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6D38" w14:textId="3DF1F499" w:rsidR="00864D49" w:rsidRPr="00F32D14" w:rsidRDefault="00CA58C2" w:rsidP="00F32D14">
      <w:pPr>
        <w:pStyle w:val="Title"/>
        <w:tabs>
          <w:tab w:val="center" w:pos="5166"/>
          <w:tab w:val="left" w:pos="6555"/>
        </w:tabs>
        <w:jc w:val="left"/>
        <w:rPr>
          <w:b w:val="0"/>
          <w:bCs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28434" wp14:editId="4F990F6F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1743075" cy="520065"/>
                <wp:effectExtent l="381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D1657" w14:textId="77777777" w:rsidR="00864D49" w:rsidRPr="00F32D14" w:rsidRDefault="00864D49" w:rsidP="00C5696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32D14">
                              <w:rPr>
                                <w:b/>
                                <w:i/>
                              </w:rPr>
                              <w:t>Incomplete applications will not be processed.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284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0;width:137.25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" stroked="f">
                <v:textbox>
                  <w:txbxContent>
                    <w:p w14:paraId="584D1657" w14:textId="77777777" w:rsidR="00864D49" w:rsidRPr="00F32D14" w:rsidRDefault="00864D49" w:rsidP="00C5696A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F32D14">
                        <w:rPr>
                          <w:b/>
                          <w:i/>
                        </w:rPr>
                        <w:t>Incomplete applications will not be processed.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968B3F" wp14:editId="3D305703">
                <wp:simplePos x="0" y="0"/>
                <wp:positionH relativeFrom="column">
                  <wp:posOffset>1243965</wp:posOffset>
                </wp:positionH>
                <wp:positionV relativeFrom="paragraph">
                  <wp:posOffset>-7620</wp:posOffset>
                </wp:positionV>
                <wp:extent cx="5372100" cy="457200"/>
                <wp:effectExtent l="9525" t="11430" r="952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08606" w14:textId="77777777" w:rsidR="00864D49" w:rsidRPr="00FB1777" w:rsidRDefault="00864D49" w:rsidP="003D549D">
                            <w:pPr>
                              <w:pStyle w:val="BodyText2"/>
                              <w:rPr>
                                <w:sz w:val="18"/>
                                <w:szCs w:val="18"/>
                              </w:rPr>
                            </w:pPr>
                            <w:r w:rsidRPr="00FB1777">
                              <w:rPr>
                                <w:sz w:val="18"/>
                                <w:szCs w:val="18"/>
                                <w:u w:val="single"/>
                              </w:rPr>
                              <w:t>Office Use Only</w:t>
                            </w:r>
                            <w:r w:rsidRPr="00FB1777">
                              <w:rPr>
                                <w:sz w:val="18"/>
                                <w:szCs w:val="18"/>
                              </w:rPr>
                              <w:t xml:space="preserve">:                                                                      </w:t>
                            </w:r>
                          </w:p>
                          <w:p w14:paraId="44B28506" w14:textId="77777777" w:rsidR="00864D49" w:rsidRPr="00FB1777" w:rsidRDefault="00864D49" w:rsidP="003D54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B1777">
                              <w:rPr>
                                <w:sz w:val="18"/>
                                <w:szCs w:val="18"/>
                              </w:rPr>
                              <w:t>Date Recv’d:____________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FB1777">
                              <w:rPr>
                                <w:sz w:val="18"/>
                                <w:szCs w:val="18"/>
                              </w:rPr>
                              <w:t>_    CB chk:__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FB1777"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B1777">
                              <w:rPr>
                                <w:sz w:val="18"/>
                                <w:szCs w:val="18"/>
                              </w:rPr>
                              <w:t xml:space="preserve"> I/A Date:___________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FB1777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B1777">
                              <w:rPr>
                                <w:sz w:val="18"/>
                                <w:szCs w:val="18"/>
                              </w:rPr>
                              <w:t xml:space="preserve"> Interview:___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FB1777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8B3F" id="Text Box 3" o:spid="_x0000_s1027" type="#_x0000_t202" style="position:absolute;margin-left:97.95pt;margin-top:-.6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">
                <v:textbox>
                  <w:txbxContent>
                    <w:p w14:paraId="72D08606" w14:textId="77777777" w:rsidR="00864D49" w:rsidRPr="00FB1777" w:rsidRDefault="00864D49" w:rsidP="003D549D">
                      <w:pPr>
                        <w:pStyle w:val="BodyText2"/>
                        <w:rPr>
                          <w:sz w:val="18"/>
                          <w:szCs w:val="18"/>
                        </w:rPr>
                      </w:pPr>
                      <w:r w:rsidRPr="00FB1777">
                        <w:rPr>
                          <w:sz w:val="18"/>
                          <w:szCs w:val="18"/>
                          <w:u w:val="single"/>
                        </w:rPr>
                        <w:t>Office Use Only</w:t>
                      </w:r>
                      <w:r w:rsidRPr="00FB1777">
                        <w:rPr>
                          <w:sz w:val="18"/>
                          <w:szCs w:val="18"/>
                        </w:rPr>
                        <w:t xml:space="preserve">:                                                                      </w:t>
                      </w:r>
                    </w:p>
                    <w:p w14:paraId="44B28506" w14:textId="77777777" w:rsidR="00864D49" w:rsidRPr="00FB1777" w:rsidRDefault="00864D49" w:rsidP="003D549D">
                      <w:pPr>
                        <w:rPr>
                          <w:sz w:val="18"/>
                          <w:szCs w:val="18"/>
                        </w:rPr>
                      </w:pPr>
                      <w:r w:rsidRPr="00FB1777">
                        <w:rPr>
                          <w:sz w:val="18"/>
                          <w:szCs w:val="18"/>
                        </w:rPr>
                        <w:t>Date Recv’d:____________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FB1777">
                        <w:rPr>
                          <w:sz w:val="18"/>
                          <w:szCs w:val="18"/>
                        </w:rPr>
                        <w:t>_    CB chk:__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FB1777">
                        <w:rPr>
                          <w:sz w:val="18"/>
                          <w:szCs w:val="18"/>
                        </w:rPr>
                        <w:t>___________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FB1777">
                        <w:rPr>
                          <w:sz w:val="18"/>
                          <w:szCs w:val="18"/>
                        </w:rPr>
                        <w:t xml:space="preserve"> I/A Date:___________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FB1777">
                        <w:rPr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FB1777">
                        <w:rPr>
                          <w:sz w:val="18"/>
                          <w:szCs w:val="18"/>
                        </w:rPr>
                        <w:t xml:space="preserve"> Interview:___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FB1777">
                        <w:rPr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3B84D25A" w14:textId="77777777" w:rsidR="00864D49" w:rsidRDefault="00864D49" w:rsidP="003D549D">
      <w:pPr>
        <w:pStyle w:val="Title"/>
        <w:ind w:left="-6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</w:p>
    <w:p w14:paraId="7186901F" w14:textId="77777777" w:rsidR="00864D49" w:rsidRDefault="00864D49" w:rsidP="003D549D">
      <w:pPr>
        <w:pStyle w:val="Title"/>
        <w:ind w:left="-684"/>
        <w:jc w:val="left"/>
        <w:rPr>
          <w:b w:val="0"/>
          <w:bCs w:val="0"/>
          <w:sz w:val="20"/>
        </w:rPr>
      </w:pPr>
    </w:p>
    <w:p w14:paraId="5253F5C3" w14:textId="77777777" w:rsidR="00864D49" w:rsidRPr="00A85C15" w:rsidRDefault="00864D49" w:rsidP="00A85C15">
      <w:pPr>
        <w:pStyle w:val="Title"/>
        <w:jc w:val="left"/>
        <w:rPr>
          <w:b w:val="0"/>
          <w:bCs w:val="0"/>
          <w:sz w:val="16"/>
          <w:szCs w:val="16"/>
        </w:rPr>
      </w:pPr>
      <w:r w:rsidRPr="00A85C15">
        <w:rPr>
          <w:b w:val="0"/>
          <w:bCs w:val="0"/>
          <w:sz w:val="16"/>
          <w:szCs w:val="16"/>
        </w:rPr>
        <w:tab/>
        <w:t xml:space="preserve">        </w:t>
      </w:r>
      <w:r w:rsidRPr="00A85C15">
        <w:rPr>
          <w:b w:val="0"/>
          <w:bCs w:val="0"/>
          <w:sz w:val="16"/>
          <w:szCs w:val="16"/>
        </w:rPr>
        <w:tab/>
      </w:r>
      <w:r w:rsidRPr="00A85C15">
        <w:rPr>
          <w:b w:val="0"/>
          <w:bCs w:val="0"/>
          <w:sz w:val="16"/>
          <w:szCs w:val="16"/>
        </w:rPr>
        <w:tab/>
      </w:r>
    </w:p>
    <w:tbl>
      <w:tblPr>
        <w:tblW w:w="1125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05"/>
        <w:gridCol w:w="904"/>
        <w:gridCol w:w="74"/>
        <w:gridCol w:w="54"/>
        <w:gridCol w:w="119"/>
        <w:gridCol w:w="203"/>
        <w:gridCol w:w="28"/>
        <w:gridCol w:w="10"/>
        <w:gridCol w:w="35"/>
        <w:gridCol w:w="6"/>
        <w:gridCol w:w="129"/>
        <w:gridCol w:w="630"/>
        <w:gridCol w:w="990"/>
        <w:gridCol w:w="36"/>
        <w:gridCol w:w="28"/>
        <w:gridCol w:w="55"/>
        <w:gridCol w:w="34"/>
        <w:gridCol w:w="27"/>
        <w:gridCol w:w="10"/>
        <w:gridCol w:w="161"/>
        <w:gridCol w:w="48"/>
        <w:gridCol w:w="42"/>
        <w:gridCol w:w="137"/>
        <w:gridCol w:w="72"/>
        <w:gridCol w:w="99"/>
        <w:gridCol w:w="29"/>
        <w:gridCol w:w="212"/>
        <w:gridCol w:w="47"/>
        <w:gridCol w:w="23"/>
        <w:gridCol w:w="44"/>
        <w:gridCol w:w="275"/>
        <w:gridCol w:w="199"/>
        <w:gridCol w:w="312"/>
        <w:gridCol w:w="90"/>
        <w:gridCol w:w="111"/>
        <w:gridCol w:w="292"/>
        <w:gridCol w:w="47"/>
        <w:gridCol w:w="24"/>
        <w:gridCol w:w="573"/>
        <w:gridCol w:w="286"/>
        <w:gridCol w:w="36"/>
        <w:gridCol w:w="341"/>
        <w:gridCol w:w="360"/>
        <w:gridCol w:w="1620"/>
      </w:tblGrid>
      <w:tr w:rsidR="00864D49" w14:paraId="08A35632" w14:textId="77777777" w:rsidTr="002608DA">
        <w:trPr>
          <w:cantSplit/>
          <w:trHeight w:val="145"/>
        </w:trPr>
        <w:tc>
          <w:tcPr>
            <w:tcW w:w="11257" w:type="dxa"/>
            <w:gridSpan w:val="44"/>
            <w:tcBorders>
              <w:top w:val="single" w:sz="18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14:paraId="7A082775" w14:textId="77777777" w:rsidR="00864D49" w:rsidRDefault="00864D49" w:rsidP="003D549D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Baptist Children’s Homes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 w:val="0"/>
                    <w:sz w:val="28"/>
                  </w:rPr>
                  <w:t>North Carolina</w:t>
                </w:r>
              </w:smartTag>
            </w:smartTag>
            <w:r>
              <w:rPr>
                <w:b w:val="0"/>
                <w:sz w:val="28"/>
              </w:rPr>
              <w:t xml:space="preserve">, Inc. </w:t>
            </w:r>
            <w:r>
              <w:rPr>
                <w:b w:val="0"/>
                <w:bCs w:val="0"/>
                <w:sz w:val="28"/>
                <w:szCs w:val="28"/>
              </w:rPr>
              <w:sym w:font="Symbol" w:char="F0B7"/>
            </w:r>
            <w:r>
              <w:rPr>
                <w:b w:val="0"/>
                <w:bCs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>Family Care Ministry</w:t>
            </w:r>
          </w:p>
          <w:p w14:paraId="25DEA9BE" w14:textId="77777777" w:rsidR="00864D49" w:rsidRDefault="00864D49" w:rsidP="003D549D">
            <w:pPr>
              <w:pStyle w:val="BodyText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APPLICATION FOR ADMISSION</w:t>
            </w:r>
          </w:p>
          <w:p w14:paraId="6A22A9C6" w14:textId="77777777" w:rsidR="00864D49" w:rsidRDefault="00864D49" w:rsidP="003D549D">
            <w:pPr>
              <w:pStyle w:val="BodyText"/>
              <w:jc w:val="center"/>
              <w:rPr>
                <w:b w:val="0"/>
              </w:rPr>
            </w:pPr>
            <w:smartTag w:uri="urn:schemas-microsoft-com:office:smarttags" w:element="place">
              <w:smartTag w:uri="urn:schemas-microsoft-com:office:smarttags" w:element="address">
                <w:smartTag w:uri="urn:schemas-microsoft-com:office:smarttags" w:element="Street">
                  <w:r>
                    <w:rPr>
                      <w:b w:val="0"/>
                    </w:rPr>
                    <w:t>PO Box 338</w:t>
                  </w:r>
                </w:smartTag>
              </w:smartTag>
              <w:r>
                <w:rPr>
                  <w:b w:val="0"/>
                </w:rPr>
                <w:t xml:space="preserve"> </w:t>
              </w:r>
              <w:r>
                <w:rPr>
                  <w:b w:val="0"/>
                  <w:bCs w:val="0"/>
                  <w:szCs w:val="20"/>
                </w:rPr>
                <w:sym w:font="Symbol" w:char="F0B7"/>
              </w:r>
              <w:r>
                <w:rPr>
                  <w:b w:val="0"/>
                  <w:bCs w:val="0"/>
                </w:rPr>
                <w:t xml:space="preserve"> </w:t>
              </w:r>
              <w:smartTag w:uri="urn:schemas-microsoft-com:office:smarttags" w:element="place">
                <w:smartTag w:uri="urn:schemas-microsoft-com:office:smarttags" w:element="City">
                  <w:r>
                    <w:rPr>
                      <w:b w:val="0"/>
                    </w:rPr>
                    <w:t>Thomasville</w:t>
                  </w:r>
                </w:smartTag>
              </w:smartTag>
              <w:r>
                <w:rPr>
                  <w:b w:val="0"/>
                </w:rPr>
                <w:t xml:space="preserve">, </w:t>
              </w:r>
              <w:smartTag w:uri="urn:schemas-microsoft-com:office:smarttags" w:element="place">
                <w:smartTag w:uri="urn:schemas-microsoft-com:office:smarttags" w:element="State">
                  <w:r>
                    <w:rPr>
                      <w:b w:val="0"/>
                    </w:rPr>
                    <w:t>NC</w:t>
                  </w:r>
                </w:smartTag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">
                <w:smartTag w:uri="urn:schemas-microsoft-com:office:smarttags" w:element="PostalCode">
                  <w:r>
                    <w:rPr>
                      <w:b w:val="0"/>
                    </w:rPr>
                    <w:t>27360</w:t>
                  </w:r>
                </w:smartTag>
              </w:smartTag>
            </w:smartTag>
          </w:p>
          <w:p w14:paraId="039B94CD" w14:textId="67ECA380" w:rsidR="00864D49" w:rsidRPr="00DB0FAC" w:rsidRDefault="00864D49" w:rsidP="00DB0FAC">
            <w:pPr>
              <w:jc w:val="center"/>
              <w:rPr>
                <w:b/>
                <w:bCs/>
                <w:sz w:val="20"/>
                <w:szCs w:val="20"/>
              </w:rPr>
            </w:pPr>
            <w:r w:rsidRPr="00A85C15">
              <w:rPr>
                <w:b/>
                <w:sz w:val="20"/>
                <w:szCs w:val="20"/>
              </w:rPr>
              <w:t xml:space="preserve">Mills Home in Thomasville:  336-474-1200 </w:t>
            </w:r>
            <w:r w:rsidRPr="00A85C15">
              <w:rPr>
                <w:b/>
                <w:bCs/>
                <w:sz w:val="20"/>
                <w:szCs w:val="20"/>
              </w:rPr>
              <w:sym w:font="Symbol" w:char="F0B7"/>
            </w:r>
            <w:r w:rsidRPr="00A85C15">
              <w:rPr>
                <w:b/>
                <w:bCs/>
                <w:sz w:val="20"/>
                <w:szCs w:val="20"/>
              </w:rPr>
              <w:t xml:space="preserve"> Fax 336-475-4110</w:t>
            </w:r>
            <w:r>
              <w:rPr>
                <w:b/>
                <w:bCs/>
                <w:sz w:val="20"/>
                <w:szCs w:val="20"/>
              </w:rPr>
              <w:t xml:space="preserve"> ~ </w:t>
            </w:r>
            <w:r w:rsidR="00DB0FA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Kennedy Home in Kinston: 252-522-0811 </w:t>
            </w:r>
            <w:r w:rsidRPr="00A85C15">
              <w:rPr>
                <w:b/>
                <w:bCs/>
                <w:sz w:val="20"/>
                <w:szCs w:val="20"/>
              </w:rPr>
              <w:sym w:font="Symbol" w:char="F0B7"/>
            </w:r>
            <w:r w:rsidRPr="00A85C15">
              <w:rPr>
                <w:b/>
                <w:bCs/>
                <w:sz w:val="20"/>
                <w:szCs w:val="20"/>
              </w:rPr>
              <w:t xml:space="preserve"> Fax</w:t>
            </w:r>
            <w:r>
              <w:rPr>
                <w:b/>
                <w:bCs/>
                <w:sz w:val="20"/>
                <w:szCs w:val="20"/>
              </w:rPr>
              <w:t xml:space="preserve"> 252-527-4422</w:t>
            </w:r>
          </w:p>
          <w:p w14:paraId="02A82BC2" w14:textId="77777777" w:rsidR="00864D49" w:rsidRPr="00A85C15" w:rsidRDefault="00864D49" w:rsidP="003D549D">
            <w:pPr>
              <w:jc w:val="center"/>
              <w:rPr>
                <w:b/>
                <w:i/>
              </w:rPr>
            </w:pPr>
            <w:r w:rsidRPr="00A85C15">
              <w:rPr>
                <w:b/>
                <w:i/>
              </w:rPr>
              <w:t>Please answer all questions completely.  All information is kept confidential.</w:t>
            </w:r>
          </w:p>
        </w:tc>
      </w:tr>
      <w:tr w:rsidR="00864D49" w14:paraId="7ABC2566" w14:textId="77777777" w:rsidTr="00AC76B7">
        <w:trPr>
          <w:cantSplit/>
          <w:trHeight w:val="259"/>
        </w:trPr>
        <w:tc>
          <w:tcPr>
            <w:tcW w:w="3787" w:type="dxa"/>
            <w:gridSpan w:val="7"/>
            <w:tcBorders>
              <w:top w:val="thinThickThinSmallGap" w:sz="24" w:space="0" w:color="auto"/>
              <w:left w:val="double" w:sz="4" w:space="0" w:color="auto"/>
              <w:bottom w:val="single" w:sz="6" w:space="0" w:color="auto"/>
            </w:tcBorders>
          </w:tcPr>
          <w:p w14:paraId="7D2E6FCA" w14:textId="77777777" w:rsidR="00864D49" w:rsidRDefault="00864D49" w:rsidP="003D549D">
            <w:pPr>
              <w:pStyle w:val="Heading1"/>
              <w:rPr>
                <w:i/>
                <w:iCs/>
              </w:rPr>
            </w:pPr>
            <w:r>
              <w:rPr>
                <w:i/>
                <w:iCs/>
              </w:rPr>
              <w:t>APPLICANT’S  INFORMATION</w:t>
            </w:r>
          </w:p>
        </w:tc>
        <w:tc>
          <w:tcPr>
            <w:tcW w:w="3780" w:type="dxa"/>
            <w:gridSpan w:val="27"/>
            <w:tcBorders>
              <w:top w:val="thinThickThinSmallGap" w:sz="24" w:space="0" w:color="auto"/>
              <w:bottom w:val="single" w:sz="6" w:space="0" w:color="auto"/>
            </w:tcBorders>
          </w:tcPr>
          <w:p w14:paraId="79838EFB" w14:textId="77777777" w:rsidR="00864D49" w:rsidRPr="006B13D8" w:rsidRDefault="00864D49" w:rsidP="003D549D">
            <w:pPr>
              <w:pStyle w:val="Heading1"/>
              <w:ind w:left="-75"/>
              <w:rPr>
                <w:bCs w:val="0"/>
                <w:sz w:val="20"/>
              </w:rPr>
            </w:pPr>
            <w:r w:rsidRPr="006B13D8">
              <w:rPr>
                <w:bCs w:val="0"/>
                <w:sz w:val="20"/>
              </w:rPr>
              <w:t xml:space="preserve">  </w:t>
            </w:r>
            <w:r w:rsidRPr="005F6D22">
              <w:rPr>
                <w:b w:val="0"/>
                <w:bCs w:val="0"/>
                <w:sz w:val="20"/>
              </w:rPr>
              <w:t>DOB:</w:t>
            </w:r>
            <w:bookmarkStart w:id="0" w:name="Text4"/>
            <w:r w:rsidR="001F4A6D" w:rsidRPr="006B13D8">
              <w:rPr>
                <w:bCs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13D8">
              <w:rPr>
                <w:bCs w:val="0"/>
                <w:sz w:val="20"/>
              </w:rPr>
              <w:instrText xml:space="preserve"> FORMTEXT </w:instrText>
            </w:r>
            <w:r w:rsidR="001F4A6D" w:rsidRPr="006B13D8">
              <w:rPr>
                <w:bCs w:val="0"/>
                <w:sz w:val="20"/>
              </w:rPr>
            </w:r>
            <w:r w:rsidR="001F4A6D" w:rsidRPr="006B13D8">
              <w:rPr>
                <w:bCs w:val="0"/>
                <w:sz w:val="20"/>
              </w:rPr>
              <w:fldChar w:fldCharType="separate"/>
            </w:r>
            <w:r w:rsidRPr="006B13D8">
              <w:rPr>
                <w:bCs w:val="0"/>
                <w:noProof/>
                <w:sz w:val="20"/>
              </w:rPr>
              <w:t> </w:t>
            </w:r>
            <w:r w:rsidRPr="006B13D8">
              <w:rPr>
                <w:bCs w:val="0"/>
                <w:noProof/>
                <w:sz w:val="20"/>
              </w:rPr>
              <w:t> </w:t>
            </w:r>
            <w:r w:rsidRPr="006B13D8">
              <w:rPr>
                <w:bCs w:val="0"/>
                <w:noProof/>
                <w:sz w:val="20"/>
              </w:rPr>
              <w:t> </w:t>
            </w:r>
            <w:r w:rsidRPr="006B13D8">
              <w:rPr>
                <w:bCs w:val="0"/>
                <w:noProof/>
                <w:sz w:val="20"/>
              </w:rPr>
              <w:t> </w:t>
            </w:r>
            <w:r w:rsidRPr="006B13D8">
              <w:rPr>
                <w:bCs w:val="0"/>
                <w:noProof/>
                <w:sz w:val="20"/>
              </w:rPr>
              <w:t> </w:t>
            </w:r>
            <w:r w:rsidR="001F4A6D" w:rsidRPr="006B13D8">
              <w:rPr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3690" w:type="dxa"/>
            <w:gridSpan w:val="10"/>
            <w:tcBorders>
              <w:top w:val="thinThickThinSmallGap" w:sz="24" w:space="0" w:color="auto"/>
              <w:bottom w:val="single" w:sz="6" w:space="0" w:color="auto"/>
              <w:right w:val="double" w:sz="4" w:space="0" w:color="auto"/>
            </w:tcBorders>
          </w:tcPr>
          <w:p w14:paraId="471138C8" w14:textId="77777777" w:rsidR="00864D49" w:rsidRPr="006B13D8" w:rsidRDefault="00864D49" w:rsidP="000E5284">
            <w:pPr>
              <w:pStyle w:val="Heading1"/>
              <w:ind w:left="78"/>
              <w:rPr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Age</w:t>
            </w:r>
            <w:r w:rsidRPr="005F6D22">
              <w:rPr>
                <w:b w:val="0"/>
                <w:bCs w:val="0"/>
                <w:sz w:val="20"/>
              </w:rPr>
              <w:t>:</w:t>
            </w:r>
            <w:bookmarkStart w:id="1" w:name="Text5"/>
            <w:r w:rsidR="001F4A6D" w:rsidRPr="006B13D8">
              <w:rPr>
                <w:bC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B13D8">
              <w:rPr>
                <w:bCs w:val="0"/>
                <w:sz w:val="20"/>
              </w:rPr>
              <w:instrText xml:space="preserve"> FORMTEXT </w:instrText>
            </w:r>
            <w:r w:rsidR="001F4A6D" w:rsidRPr="006B13D8">
              <w:rPr>
                <w:bCs w:val="0"/>
                <w:sz w:val="20"/>
              </w:rPr>
            </w:r>
            <w:r w:rsidR="001F4A6D" w:rsidRPr="006B13D8">
              <w:rPr>
                <w:bCs w:val="0"/>
                <w:sz w:val="20"/>
              </w:rPr>
              <w:fldChar w:fldCharType="separate"/>
            </w:r>
            <w:r w:rsidRPr="006B13D8">
              <w:rPr>
                <w:bCs w:val="0"/>
                <w:noProof/>
                <w:sz w:val="20"/>
              </w:rPr>
              <w:t> </w:t>
            </w:r>
            <w:r w:rsidRPr="006B13D8">
              <w:rPr>
                <w:bCs w:val="0"/>
                <w:noProof/>
                <w:sz w:val="20"/>
              </w:rPr>
              <w:t> </w:t>
            </w:r>
            <w:r w:rsidRPr="006B13D8">
              <w:rPr>
                <w:bCs w:val="0"/>
                <w:noProof/>
                <w:sz w:val="20"/>
              </w:rPr>
              <w:t> </w:t>
            </w:r>
            <w:r w:rsidRPr="006B13D8">
              <w:rPr>
                <w:bCs w:val="0"/>
                <w:noProof/>
                <w:sz w:val="20"/>
              </w:rPr>
              <w:t> </w:t>
            </w:r>
            <w:r w:rsidRPr="006B13D8">
              <w:rPr>
                <w:bCs w:val="0"/>
                <w:noProof/>
                <w:sz w:val="20"/>
              </w:rPr>
              <w:t> </w:t>
            </w:r>
            <w:r w:rsidR="001F4A6D" w:rsidRPr="006B13D8">
              <w:rPr>
                <w:bCs w:val="0"/>
                <w:sz w:val="20"/>
              </w:rPr>
              <w:fldChar w:fldCharType="end"/>
            </w:r>
            <w:bookmarkEnd w:id="1"/>
          </w:p>
        </w:tc>
      </w:tr>
      <w:tr w:rsidR="00864D49" w14:paraId="1A3FB813" w14:textId="77777777" w:rsidTr="00D31FAA">
        <w:trPr>
          <w:cantSplit/>
          <w:trHeight w:val="300"/>
        </w:trPr>
        <w:tc>
          <w:tcPr>
            <w:tcW w:w="378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1EF3A49B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Name:</w:t>
            </w:r>
            <w:bookmarkStart w:id="2" w:name="Text2"/>
            <w:r w:rsidR="001F4A6D" w:rsidRPr="004D1690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1690">
              <w:rPr>
                <w:b/>
                <w:sz w:val="20"/>
                <w:szCs w:val="20"/>
              </w:rPr>
              <w:instrText xml:space="preserve"> FORMTEXT </w:instrText>
            </w:r>
            <w:r w:rsidR="001F4A6D" w:rsidRPr="004D1690">
              <w:rPr>
                <w:b/>
                <w:sz w:val="20"/>
                <w:szCs w:val="20"/>
              </w:rPr>
            </w:r>
            <w:r w:rsidR="001F4A6D" w:rsidRPr="004D1690">
              <w:rPr>
                <w:b/>
                <w:sz w:val="20"/>
                <w:szCs w:val="20"/>
              </w:rPr>
              <w:fldChar w:fldCharType="separate"/>
            </w:r>
            <w:r w:rsidRPr="004D1690">
              <w:rPr>
                <w:b/>
                <w:noProof/>
                <w:sz w:val="20"/>
                <w:szCs w:val="20"/>
              </w:rPr>
              <w:t> </w:t>
            </w:r>
            <w:r w:rsidRPr="004D1690">
              <w:rPr>
                <w:b/>
                <w:noProof/>
                <w:sz w:val="20"/>
                <w:szCs w:val="20"/>
              </w:rPr>
              <w:t> </w:t>
            </w:r>
            <w:r w:rsidRPr="004D1690">
              <w:rPr>
                <w:b/>
                <w:noProof/>
                <w:sz w:val="20"/>
                <w:szCs w:val="20"/>
              </w:rPr>
              <w:t> </w:t>
            </w:r>
            <w:r w:rsidRPr="004D1690">
              <w:rPr>
                <w:b/>
                <w:noProof/>
                <w:sz w:val="20"/>
                <w:szCs w:val="20"/>
              </w:rPr>
              <w:t> </w:t>
            </w:r>
            <w:r w:rsidRPr="004D1690">
              <w:rPr>
                <w:b/>
                <w:noProof/>
                <w:sz w:val="20"/>
                <w:szCs w:val="20"/>
              </w:rPr>
              <w:t> </w:t>
            </w:r>
            <w:r w:rsidR="001F4A6D" w:rsidRPr="004D1690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780" w:type="dxa"/>
            <w:gridSpan w:val="27"/>
            <w:tcBorders>
              <w:top w:val="single" w:sz="6" w:space="0" w:color="auto"/>
            </w:tcBorders>
          </w:tcPr>
          <w:p w14:paraId="03FE8D2D" w14:textId="77777777" w:rsidR="00864D49" w:rsidRPr="000E5284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  <w:bookmarkStart w:id="3" w:name="Text1"/>
            <w:r w:rsidR="001F4A6D" w:rsidRPr="004D1690">
              <w:rPr>
                <w:b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690">
              <w:rPr>
                <w:b/>
                <w:i/>
                <w:sz w:val="20"/>
              </w:rPr>
              <w:instrText xml:space="preserve"> FORMTEXT </w:instrText>
            </w:r>
            <w:r w:rsidR="001F4A6D" w:rsidRPr="004D1690">
              <w:rPr>
                <w:b/>
                <w:i/>
                <w:sz w:val="20"/>
              </w:rPr>
            </w:r>
            <w:r w:rsidR="001F4A6D" w:rsidRPr="004D1690">
              <w:rPr>
                <w:b/>
                <w:i/>
                <w:sz w:val="20"/>
              </w:rPr>
              <w:fldChar w:fldCharType="separate"/>
            </w:r>
            <w:r w:rsidRPr="004D1690">
              <w:rPr>
                <w:b/>
                <w:i/>
                <w:noProof/>
                <w:sz w:val="20"/>
              </w:rPr>
              <w:t> </w:t>
            </w:r>
            <w:r w:rsidRPr="004D1690">
              <w:rPr>
                <w:b/>
                <w:i/>
                <w:noProof/>
                <w:sz w:val="20"/>
              </w:rPr>
              <w:t> </w:t>
            </w:r>
            <w:r w:rsidRPr="004D1690">
              <w:rPr>
                <w:b/>
                <w:i/>
                <w:noProof/>
                <w:sz w:val="20"/>
              </w:rPr>
              <w:t> </w:t>
            </w:r>
            <w:r w:rsidRPr="004D1690">
              <w:rPr>
                <w:b/>
                <w:i/>
                <w:noProof/>
                <w:sz w:val="20"/>
              </w:rPr>
              <w:t> </w:t>
            </w:r>
            <w:r w:rsidRPr="004D1690">
              <w:rPr>
                <w:b/>
                <w:i/>
                <w:noProof/>
                <w:sz w:val="20"/>
              </w:rPr>
              <w:t> </w:t>
            </w:r>
            <w:r w:rsidR="001F4A6D" w:rsidRPr="004D1690">
              <w:rPr>
                <w:b/>
                <w:i/>
                <w:sz w:val="20"/>
              </w:rPr>
              <w:fldChar w:fldCharType="end"/>
            </w:r>
            <w:bookmarkEnd w:id="3"/>
          </w:p>
        </w:tc>
        <w:tc>
          <w:tcPr>
            <w:tcW w:w="369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7ABA08" w14:textId="77777777" w:rsidR="00864D49" w:rsidRDefault="00864D49" w:rsidP="003D549D">
            <w:pPr>
              <w:ind w:hanging="75"/>
              <w:rPr>
                <w:sz w:val="20"/>
              </w:rPr>
            </w:pPr>
            <w:r>
              <w:rPr>
                <w:sz w:val="20"/>
              </w:rPr>
              <w:t xml:space="preserve">  Middle Name:</w:t>
            </w:r>
            <w:bookmarkStart w:id="4" w:name="Text3"/>
            <w:r w:rsidR="001F4A6D" w:rsidRPr="004D1690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1690">
              <w:rPr>
                <w:b/>
                <w:sz w:val="20"/>
              </w:rPr>
              <w:instrText xml:space="preserve"> FORMTEXT </w:instrText>
            </w:r>
            <w:r w:rsidR="001F4A6D" w:rsidRPr="004D1690">
              <w:rPr>
                <w:b/>
                <w:sz w:val="20"/>
              </w:rPr>
            </w:r>
            <w:r w:rsidR="001F4A6D" w:rsidRPr="004D1690">
              <w:rPr>
                <w:b/>
                <w:sz w:val="20"/>
              </w:rPr>
              <w:fldChar w:fldCharType="separate"/>
            </w:r>
            <w:r w:rsidRPr="004D1690">
              <w:rPr>
                <w:b/>
                <w:noProof/>
                <w:sz w:val="20"/>
              </w:rPr>
              <w:t> </w:t>
            </w:r>
            <w:r w:rsidRPr="004D1690">
              <w:rPr>
                <w:b/>
                <w:noProof/>
                <w:sz w:val="20"/>
              </w:rPr>
              <w:t> </w:t>
            </w:r>
            <w:r w:rsidRPr="004D1690">
              <w:rPr>
                <w:b/>
                <w:noProof/>
                <w:sz w:val="20"/>
              </w:rPr>
              <w:t> </w:t>
            </w:r>
            <w:r w:rsidRPr="004D1690">
              <w:rPr>
                <w:b/>
                <w:noProof/>
                <w:sz w:val="20"/>
              </w:rPr>
              <w:t> </w:t>
            </w:r>
            <w:r w:rsidRPr="004D1690">
              <w:rPr>
                <w:b/>
                <w:noProof/>
                <w:sz w:val="20"/>
              </w:rPr>
              <w:t> </w:t>
            </w:r>
            <w:r w:rsidR="001F4A6D" w:rsidRPr="004D1690">
              <w:rPr>
                <w:b/>
                <w:sz w:val="20"/>
              </w:rPr>
              <w:fldChar w:fldCharType="end"/>
            </w:r>
            <w:bookmarkEnd w:id="4"/>
          </w:p>
        </w:tc>
      </w:tr>
      <w:tr w:rsidR="00864D49" w14:paraId="339F71DE" w14:textId="77777777" w:rsidTr="00D31FAA">
        <w:trPr>
          <w:cantSplit/>
          <w:trHeight w:val="345"/>
        </w:trPr>
        <w:tc>
          <w:tcPr>
            <w:tcW w:w="378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856B59" w14:textId="77777777" w:rsidR="00864D49" w:rsidRDefault="00864D49" w:rsidP="00D20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Maiden Name:</w:t>
            </w:r>
            <w:bookmarkStart w:id="5" w:name="Text6"/>
            <w:r w:rsidR="001F4A6D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0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7402E2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Names Used:</w:t>
            </w:r>
            <w:bookmarkStart w:id="6" w:name="Text7"/>
            <w:r w:rsidR="001F4A6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864D49" w14:paraId="1BA56D1B" w14:textId="77777777" w:rsidTr="00D31FAA">
        <w:trPr>
          <w:cantSplit/>
          <w:trHeight w:val="345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E01C5B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(Street/P.O. Box, City, State, Zip):</w:t>
            </w:r>
            <w:bookmarkStart w:id="7" w:name="Text8"/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bookmarkEnd w:id="7"/>
          </w:p>
          <w:p w14:paraId="5EAC8634" w14:textId="77777777" w:rsidR="00864D49" w:rsidRDefault="00864D49" w:rsidP="003D549D"/>
        </w:tc>
      </w:tr>
      <w:tr w:rsidR="00864D49" w14:paraId="291570AE" w14:textId="77777777" w:rsidTr="00D31FAA">
        <w:trPr>
          <w:cantSplit/>
          <w:trHeight w:val="282"/>
        </w:trPr>
        <w:tc>
          <w:tcPr>
            <w:tcW w:w="3787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34577415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Phone: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  <w:p w14:paraId="1A0D2A37" w14:textId="77777777" w:rsidR="00864D49" w:rsidRDefault="00864D49" w:rsidP="006E2049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6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061938A1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  <w:p w14:paraId="109E3841" w14:textId="77777777" w:rsidR="00864D49" w:rsidRPr="00063D98" w:rsidRDefault="00864D49" w:rsidP="006E204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11"/>
            <w:tcBorders>
              <w:top w:val="single" w:sz="6" w:space="0" w:color="auto"/>
              <w:left w:val="single" w:sz="8" w:space="0" w:color="auto"/>
              <w:right w:val="double" w:sz="4" w:space="0" w:color="auto"/>
            </w:tcBorders>
          </w:tcPr>
          <w:p w14:paraId="20E0DF32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  <w:p w14:paraId="6DDF42E0" w14:textId="77777777" w:rsidR="00864D49" w:rsidRPr="00063D98" w:rsidRDefault="00864D49" w:rsidP="006E2049">
            <w:pPr>
              <w:rPr>
                <w:sz w:val="20"/>
                <w:szCs w:val="20"/>
              </w:rPr>
            </w:pPr>
          </w:p>
        </w:tc>
      </w:tr>
      <w:tr w:rsidR="00864D49" w14:paraId="2705C90F" w14:textId="77777777" w:rsidTr="00D2206B">
        <w:trPr>
          <w:cantSplit/>
          <w:trHeight w:val="260"/>
        </w:trPr>
        <w:tc>
          <w:tcPr>
            <w:tcW w:w="3787" w:type="dxa"/>
            <w:gridSpan w:val="7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908CDE" w14:textId="77777777" w:rsidR="00864D49" w:rsidRDefault="00864D49" w:rsidP="006E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 to leave message:  </w:t>
            </w:r>
            <w:bookmarkStart w:id="8" w:name="Check40"/>
            <w:r w:rsidR="001F4A6D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Yes  </w:t>
            </w:r>
            <w:bookmarkStart w:id="9" w:name="Check41"/>
            <w:r w:rsidR="001F4A6D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690" w:type="dxa"/>
            <w:gridSpan w:val="26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278E954" w14:textId="77777777" w:rsidR="00864D49" w:rsidRDefault="00864D49" w:rsidP="006E2049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Safe to leave message: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780" w:type="dxa"/>
            <w:gridSpan w:val="11"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</w:tcPr>
          <w:p w14:paraId="539C1CB2" w14:textId="77777777" w:rsidR="00864D49" w:rsidRDefault="00864D49" w:rsidP="006E2049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Safe to leave message: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864D49" w14:paraId="3A8A2B15" w14:textId="77777777" w:rsidTr="00D31FAA">
        <w:trPr>
          <w:cantSplit/>
          <w:trHeight w:val="345"/>
        </w:trPr>
        <w:tc>
          <w:tcPr>
            <w:tcW w:w="5706" w:type="dxa"/>
            <w:gridSpan w:val="1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23FF099C" w14:textId="77777777" w:rsidR="00864D49" w:rsidRDefault="00864D49" w:rsidP="003A35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  <w:p w14:paraId="0A207241" w14:textId="77777777" w:rsidR="00864D49" w:rsidRDefault="00864D49" w:rsidP="003A3535"/>
        </w:tc>
        <w:tc>
          <w:tcPr>
            <w:tcW w:w="555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9CBCD28" w14:textId="77777777" w:rsidR="00864D49" w:rsidRPr="00063D98" w:rsidRDefault="00864D49" w:rsidP="0006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Cities, Counties, States lived: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7A6BF2D7" w14:textId="77777777" w:rsidTr="00D2206B">
        <w:trPr>
          <w:cantSplit/>
          <w:trHeight w:val="270"/>
        </w:trPr>
        <w:tc>
          <w:tcPr>
            <w:tcW w:w="5706" w:type="dxa"/>
            <w:gridSpan w:val="16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39D44" w14:textId="77777777" w:rsidR="00864D49" w:rsidRDefault="00864D49" w:rsidP="003A3535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Safe to leave message: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55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D53555" w14:textId="77777777" w:rsidR="00864D49" w:rsidRDefault="00864D49" w:rsidP="00063D98">
            <w:pPr>
              <w:rPr>
                <w:sz w:val="20"/>
                <w:szCs w:val="20"/>
              </w:rPr>
            </w:pPr>
          </w:p>
        </w:tc>
      </w:tr>
      <w:tr w:rsidR="00864D49" w14:paraId="689AFF7E" w14:textId="77777777" w:rsidTr="00D577F0">
        <w:trPr>
          <w:cantSplit/>
          <w:trHeight w:val="216"/>
        </w:trPr>
        <w:tc>
          <w:tcPr>
            <w:tcW w:w="3437" w:type="dxa"/>
            <w:gridSpan w:val="4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1A5010B4" w14:textId="77777777" w:rsidR="00864D49" w:rsidRDefault="00864D49" w:rsidP="00D577F0">
            <w:r>
              <w:rPr>
                <w:sz w:val="20"/>
                <w:szCs w:val="20"/>
              </w:rPr>
              <w:t xml:space="preserve">Social Security Number: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3728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9D80C4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Driver’s License or ID #/State: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40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619B99" w14:textId="77777777" w:rsidR="00864D49" w:rsidRDefault="00864D49" w:rsidP="00980330">
            <w:pPr>
              <w:rPr>
                <w:sz w:val="20"/>
              </w:rPr>
            </w:pPr>
            <w:r>
              <w:rPr>
                <w:sz w:val="20"/>
              </w:rPr>
              <w:t xml:space="preserve">Do you have a Driver's License?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864D49" w14:paraId="2435A21C" w14:textId="77777777" w:rsidTr="002608DA">
        <w:trPr>
          <w:cantSplit/>
          <w:trHeight w:val="216"/>
        </w:trPr>
        <w:tc>
          <w:tcPr>
            <w:tcW w:w="3437" w:type="dxa"/>
            <w:gridSpan w:val="4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48667B" w14:textId="77777777" w:rsidR="00864D49" w:rsidRDefault="00864D49" w:rsidP="003D549D">
            <w:pPr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5120" w14:textId="77777777" w:rsidR="00864D49" w:rsidRDefault="00864D49" w:rsidP="003D549D">
            <w:pPr>
              <w:rPr>
                <w:sz w:val="20"/>
              </w:rPr>
            </w:pPr>
          </w:p>
        </w:tc>
        <w:tc>
          <w:tcPr>
            <w:tcW w:w="40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852DAA" w14:textId="77777777" w:rsidR="00864D49" w:rsidRDefault="00864D49" w:rsidP="00980330">
            <w:pPr>
              <w:rPr>
                <w:sz w:val="20"/>
              </w:rPr>
            </w:pPr>
            <w:r>
              <w:rPr>
                <w:sz w:val="20"/>
              </w:rPr>
              <w:t>Is your License suspended?</w:t>
            </w:r>
            <w:r>
              <w:rPr>
                <w:sz w:val="20"/>
                <w:szCs w:val="20"/>
              </w:rPr>
              <w:t xml:space="preserve">    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864D49" w14:paraId="1A704634" w14:textId="77777777" w:rsidTr="002608DA">
        <w:trPr>
          <w:cantSplit/>
          <w:trHeight w:val="259"/>
        </w:trPr>
        <w:tc>
          <w:tcPr>
            <w:tcW w:w="3832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8CD5C" w14:textId="77777777" w:rsidR="00864D49" w:rsidRPr="00462426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a U.S. Citizen?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425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0B1D4F" w14:textId="77777777" w:rsidR="00864D49" w:rsidRPr="00462426" w:rsidRDefault="00864D49" w:rsidP="00264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eligible to work/go to school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</w:rPr>
                  <w:t>U.S.</w:t>
                </w:r>
              </w:smartTag>
            </w:smartTag>
            <w:r>
              <w:rPr>
                <w:sz w:val="20"/>
                <w:szCs w:val="20"/>
              </w:rPr>
              <w:t xml:space="preserve">?   </w:t>
            </w:r>
            <w:bookmarkStart w:id="10" w:name="Check42"/>
            <w:r w:rsidR="001F4A6D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Yes     </w:t>
            </w:r>
            <w:bookmarkStart w:id="11" w:name="Check43"/>
            <w:r w:rsidR="001F4A6D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No</w:t>
            </w:r>
          </w:p>
        </w:tc>
      </w:tr>
      <w:tr w:rsidR="00864D49" w14:paraId="5EDE83BF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041FEF2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able to work/go to school at least 30 hours a week?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387FBB9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9711D91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Race: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White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African-American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Hispanic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Asian/Pacific Islander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American Indian/Alaskan native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Other: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0CEDA0D4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D0BCF4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languages can you speak?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English 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Spanish 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French  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German 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Other:</w:t>
            </w:r>
            <w:bookmarkStart w:id="12" w:name="Text11"/>
            <w:r w:rsidR="001F4A6D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864D49" w14:paraId="3F9C5967" w14:textId="77777777" w:rsidTr="005825D2">
        <w:trPr>
          <w:cantSplit/>
          <w:trHeight w:val="259"/>
        </w:trPr>
        <w:tc>
          <w:tcPr>
            <w:tcW w:w="3556" w:type="dxa"/>
            <w:gridSpan w:val="5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A3BC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attend Church?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70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79180D" w14:textId="77777777" w:rsidR="00864D49" w:rsidRDefault="00864D49" w:rsidP="00157197">
            <w:pPr>
              <w:rPr>
                <w:sz w:val="20"/>
                <w:szCs w:val="20"/>
              </w:rPr>
            </w:pPr>
            <w:r>
              <w:rPr>
                <w:sz w:val="20"/>
              </w:rPr>
              <w:t>Church Name: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6E98B0E9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1EA479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</w:rPr>
              <w:t>What are your special interests and abilities?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:rsidRPr="00D276DF" w14:paraId="64AF2E0B" w14:textId="77777777" w:rsidTr="005D3BA3">
        <w:trPr>
          <w:trHeight w:val="259"/>
        </w:trPr>
        <w:tc>
          <w:tcPr>
            <w:tcW w:w="6577" w:type="dxa"/>
            <w:gridSpan w:val="2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C7DDB1" w14:textId="77777777" w:rsidR="00864D49" w:rsidRPr="00BA359C" w:rsidRDefault="00864D49" w:rsidP="00E53D46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Have you ever been a past resident in any program at BCH?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90C3A9" w14:textId="77777777" w:rsidR="00864D49" w:rsidRPr="00D276DF" w:rsidRDefault="00864D49" w:rsidP="00E53D46">
            <w:pPr>
              <w:spacing w:before="20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when?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BA0DAD8" w14:textId="77777777" w:rsidTr="002608DA">
        <w:trPr>
          <w:cantSplit/>
          <w:trHeight w:val="262"/>
        </w:trPr>
        <w:tc>
          <w:tcPr>
            <w:tcW w:w="11257" w:type="dxa"/>
            <w:gridSpan w:val="44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F863B62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Person/Resource referring you to BCH: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794CA7C8" w14:textId="77777777" w:rsidTr="005A2823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74F86BCE" w14:textId="77777777" w:rsidR="00864D49" w:rsidRPr="00C95745" w:rsidRDefault="00864D49" w:rsidP="00C95745">
            <w:pPr>
              <w:rPr>
                <w:sz w:val="20"/>
                <w:szCs w:val="20"/>
              </w:rPr>
            </w:pPr>
            <w:r w:rsidRPr="00866AAC">
              <w:rPr>
                <w:b/>
                <w:i/>
                <w:sz w:val="22"/>
                <w:szCs w:val="22"/>
              </w:rPr>
              <w:t>CURRENT RELATIONSHIP STATUS</w:t>
            </w:r>
          </w:p>
        </w:tc>
      </w:tr>
      <w:tr w:rsidR="00864D49" w14:paraId="4C69693A" w14:textId="77777777" w:rsidTr="005A2823">
        <w:trPr>
          <w:cantSplit/>
          <w:trHeight w:val="525"/>
        </w:trPr>
        <w:tc>
          <w:tcPr>
            <w:tcW w:w="11257" w:type="dxa"/>
            <w:gridSpan w:val="44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D9DDE" w14:textId="77777777" w:rsidR="00864D49" w:rsidRDefault="001F4A6D" w:rsidP="005A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64D49">
              <w:rPr>
                <w:sz w:val="20"/>
                <w:szCs w:val="20"/>
              </w:rPr>
              <w:t xml:space="preserve"> Widowed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64D49">
              <w:rPr>
                <w:sz w:val="20"/>
                <w:szCs w:val="20"/>
              </w:rPr>
              <w:t xml:space="preserve"> Never Married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64D49">
              <w:rPr>
                <w:sz w:val="20"/>
                <w:szCs w:val="20"/>
              </w:rPr>
              <w:t xml:space="preserve"> Married  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64D49">
              <w:rPr>
                <w:sz w:val="20"/>
                <w:szCs w:val="20"/>
              </w:rPr>
              <w:t xml:space="preserve"> Divorced   </w:t>
            </w: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64D49">
              <w:rPr>
                <w:sz w:val="20"/>
                <w:szCs w:val="20"/>
              </w:rPr>
              <w:t xml:space="preserve"> Separated   </w:t>
            </w:r>
            <w:r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64D49">
              <w:rPr>
                <w:sz w:val="20"/>
                <w:szCs w:val="20"/>
              </w:rPr>
              <w:t xml:space="preserve"> Other - please explain: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bookmarkStart w:id="13" w:name="Check39"/>
          <w:p w14:paraId="472E0B04" w14:textId="77777777" w:rsidR="00864D49" w:rsidRPr="00866AAC" w:rsidRDefault="001F4A6D" w:rsidP="005A2823">
            <w:pPr>
              <w:rPr>
                <w:b/>
                <w:i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 w:rsidR="00864D49">
              <w:rPr>
                <w:sz w:val="20"/>
                <w:szCs w:val="20"/>
              </w:rPr>
              <w:t xml:space="preserve"> Reconciling - please explain: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864D49">
              <w:rPr>
                <w:sz w:val="20"/>
                <w:szCs w:val="20"/>
              </w:rPr>
              <w:t xml:space="preserve">                                   </w:t>
            </w:r>
            <w:r w:rsidR="00864D49">
              <w:rPr>
                <w:sz w:val="20"/>
                <w:szCs w:val="20"/>
              </w:rPr>
              <w:tab/>
            </w:r>
            <w:r w:rsidR="00864D49">
              <w:rPr>
                <w:sz w:val="20"/>
                <w:szCs w:val="20"/>
              </w:rPr>
              <w:tab/>
            </w:r>
            <w:r w:rsidR="00864D49">
              <w:rPr>
                <w:sz w:val="20"/>
                <w:szCs w:val="20"/>
              </w:rPr>
              <w:tab/>
            </w:r>
          </w:p>
        </w:tc>
      </w:tr>
      <w:tr w:rsidR="00864D49" w14:paraId="44411648" w14:textId="77777777" w:rsidTr="006C0EE7">
        <w:trPr>
          <w:cantSplit/>
          <w:trHeight w:val="259"/>
        </w:trPr>
        <w:tc>
          <w:tcPr>
            <w:tcW w:w="5767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F6A892" w14:textId="046E5491" w:rsidR="00864D49" w:rsidRDefault="00DB0FAC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any support persons in your life</w:t>
            </w:r>
            <w:r w:rsidR="00864D49">
              <w:rPr>
                <w:sz w:val="20"/>
                <w:szCs w:val="20"/>
              </w:rPr>
              <w:t>: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9BFD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462688" w14:textId="77777777" w:rsidR="00864D49" w:rsidRDefault="00864D49" w:rsidP="003D549D">
            <w:pPr>
              <w:ind w:left="233" w:hanging="233"/>
              <w:rPr>
                <w:sz w:val="20"/>
              </w:rPr>
            </w:pPr>
            <w:r>
              <w:rPr>
                <w:sz w:val="20"/>
              </w:rPr>
              <w:t>Middle Initial: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78EA405C" w14:textId="77777777" w:rsidTr="00AF3E8B">
        <w:trPr>
          <w:cantSplit/>
          <w:trHeight w:val="261"/>
        </w:trPr>
        <w:tc>
          <w:tcPr>
            <w:tcW w:w="11257" w:type="dxa"/>
            <w:gridSpan w:val="44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BB9FB2" w14:textId="77777777" w:rsidR="00864D49" w:rsidRPr="000729AE" w:rsidRDefault="00D31FAA" w:rsidP="005149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864D49" w:rsidRPr="000729AE">
              <w:rPr>
                <w:b/>
                <w:i/>
                <w:sz w:val="22"/>
                <w:szCs w:val="22"/>
              </w:rPr>
              <w:t>BACKGROUND</w:t>
            </w:r>
            <w:r w:rsidR="00864D49">
              <w:rPr>
                <w:b/>
                <w:i/>
                <w:sz w:val="22"/>
                <w:szCs w:val="22"/>
              </w:rPr>
              <w:t xml:space="preserve"> INFORMATION</w:t>
            </w:r>
          </w:p>
        </w:tc>
      </w:tr>
      <w:tr w:rsidR="00864D49" w14:paraId="4B223A62" w14:textId="77777777" w:rsidTr="006B5266">
        <w:trPr>
          <w:cantSplit/>
          <w:trHeight w:val="259"/>
        </w:trPr>
        <w:tc>
          <w:tcPr>
            <w:tcW w:w="5740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B3FB50" w14:textId="77777777" w:rsidR="00864D49" w:rsidRPr="001D160B" w:rsidRDefault="00864D49" w:rsidP="006B5266">
            <w:pPr>
              <w:ind w:right="-115"/>
              <w:rPr>
                <w:sz w:val="20"/>
                <w:szCs w:val="20"/>
              </w:rPr>
            </w:pPr>
            <w:r w:rsidRPr="001D160B">
              <w:rPr>
                <w:sz w:val="20"/>
                <w:szCs w:val="20"/>
              </w:rPr>
              <w:t xml:space="preserve">Have you ever received counseling?                              </w:t>
            </w:r>
            <w:bookmarkStart w:id="14" w:name="Check9"/>
            <w:r w:rsidR="001F4A6D" w:rsidRPr="001D160B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60B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1D160B">
              <w:rPr>
                <w:sz w:val="20"/>
                <w:szCs w:val="20"/>
              </w:rPr>
              <w:fldChar w:fldCharType="end"/>
            </w:r>
            <w:bookmarkEnd w:id="14"/>
            <w:r w:rsidRPr="001D160B">
              <w:rPr>
                <w:sz w:val="20"/>
                <w:szCs w:val="20"/>
              </w:rPr>
              <w:t xml:space="preserve"> Yes </w:t>
            </w:r>
            <w:bookmarkStart w:id="15" w:name="Check10"/>
            <w:r w:rsidR="001F4A6D" w:rsidRPr="001D160B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60B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1D160B">
              <w:rPr>
                <w:sz w:val="20"/>
                <w:szCs w:val="20"/>
              </w:rPr>
              <w:fldChar w:fldCharType="end"/>
            </w:r>
            <w:bookmarkEnd w:id="15"/>
            <w:r w:rsidRPr="001D160B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517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BD0980" w14:textId="77777777" w:rsidR="00864D49" w:rsidRDefault="00864D49" w:rsidP="006B5266">
            <w:pPr>
              <w:rPr>
                <w:sz w:val="20"/>
              </w:rPr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A8E7300" w14:textId="77777777" w:rsidTr="006B5266">
        <w:trPr>
          <w:cantSplit/>
          <w:trHeight w:val="259"/>
        </w:trPr>
        <w:tc>
          <w:tcPr>
            <w:tcW w:w="5740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2694FE" w14:textId="77777777" w:rsidR="00864D49" w:rsidRPr="001D160B" w:rsidRDefault="00864D49" w:rsidP="006B5266">
            <w:pPr>
              <w:ind w:right="-115"/>
              <w:rPr>
                <w:sz w:val="20"/>
                <w:szCs w:val="20"/>
              </w:rPr>
            </w:pPr>
            <w:r w:rsidRPr="001D160B">
              <w:rPr>
                <w:sz w:val="20"/>
                <w:szCs w:val="20"/>
              </w:rPr>
              <w:t xml:space="preserve">Do you think that you could benefit from counseling?  </w:t>
            </w:r>
            <w:r w:rsidR="001F4A6D" w:rsidRPr="001D160B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60B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1D160B">
              <w:rPr>
                <w:sz w:val="20"/>
                <w:szCs w:val="20"/>
              </w:rPr>
              <w:fldChar w:fldCharType="end"/>
            </w:r>
            <w:r w:rsidRPr="001D160B">
              <w:rPr>
                <w:sz w:val="20"/>
                <w:szCs w:val="20"/>
              </w:rPr>
              <w:t xml:space="preserve"> Yes </w:t>
            </w:r>
            <w:r w:rsidR="001F4A6D" w:rsidRPr="001D160B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60B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1D160B">
              <w:rPr>
                <w:sz w:val="20"/>
                <w:szCs w:val="20"/>
              </w:rPr>
              <w:fldChar w:fldCharType="end"/>
            </w:r>
            <w:r w:rsidRPr="001D160B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517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2EDAD9" w14:textId="77777777" w:rsidR="00864D49" w:rsidRDefault="00864D49" w:rsidP="006B5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FB45EAA" w14:textId="77777777" w:rsidTr="006B5266">
        <w:trPr>
          <w:cantSplit/>
          <w:trHeight w:val="259"/>
        </w:trPr>
        <w:tc>
          <w:tcPr>
            <w:tcW w:w="5740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DE9B5F" w14:textId="77777777" w:rsidR="00864D49" w:rsidRPr="001D160B" w:rsidRDefault="00864D49" w:rsidP="006B5266">
            <w:pPr>
              <w:ind w:right="-115"/>
              <w:rPr>
                <w:sz w:val="20"/>
                <w:szCs w:val="20"/>
              </w:rPr>
            </w:pPr>
            <w:r w:rsidRPr="001D160B">
              <w:rPr>
                <w:sz w:val="20"/>
                <w:szCs w:val="20"/>
              </w:rPr>
              <w:t>Have you ever had a psychological evaluation?</w:t>
            </w:r>
            <w:r>
              <w:rPr>
                <w:sz w:val="20"/>
                <w:szCs w:val="20"/>
              </w:rPr>
              <w:t xml:space="preserve">           </w:t>
            </w:r>
            <w:r w:rsidRPr="0087071F">
              <w:rPr>
                <w:color w:val="FF0000"/>
                <w:sz w:val="28"/>
                <w:szCs w:val="28"/>
              </w:rPr>
              <w:t xml:space="preserve"> </w:t>
            </w:r>
            <w:r w:rsidR="001F4A6D" w:rsidRPr="001D160B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60B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1D160B">
              <w:rPr>
                <w:sz w:val="20"/>
                <w:szCs w:val="20"/>
              </w:rPr>
              <w:fldChar w:fldCharType="end"/>
            </w:r>
            <w:r w:rsidRPr="001D160B">
              <w:rPr>
                <w:sz w:val="20"/>
                <w:szCs w:val="20"/>
              </w:rPr>
              <w:t xml:space="preserve"> Yes </w:t>
            </w:r>
            <w:r w:rsidR="001F4A6D" w:rsidRPr="001D160B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60B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1D160B">
              <w:rPr>
                <w:sz w:val="20"/>
                <w:szCs w:val="20"/>
              </w:rPr>
              <w:fldChar w:fldCharType="end"/>
            </w:r>
            <w:r w:rsidRPr="001D160B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517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FB5338" w14:textId="77777777" w:rsidR="00864D49" w:rsidRPr="0037377C" w:rsidRDefault="00864D49" w:rsidP="006B5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Outcome: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7E8DABE0" w14:textId="77777777" w:rsidTr="006B5266">
        <w:trPr>
          <w:cantSplit/>
          <w:trHeight w:val="259"/>
        </w:trPr>
        <w:tc>
          <w:tcPr>
            <w:tcW w:w="5740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A07900" w14:textId="77777777" w:rsidR="00864D49" w:rsidRPr="001D160B" w:rsidRDefault="00864D49" w:rsidP="006B5266">
            <w:pPr>
              <w:ind w:right="-115"/>
              <w:rPr>
                <w:sz w:val="20"/>
                <w:szCs w:val="20"/>
              </w:rPr>
            </w:pPr>
            <w:r w:rsidRPr="001D160B">
              <w:rPr>
                <w:sz w:val="20"/>
                <w:szCs w:val="20"/>
              </w:rPr>
              <w:t xml:space="preserve">Have you ever been diagnosed with a mental illness?   </w:t>
            </w:r>
            <w:r w:rsidR="001F4A6D" w:rsidRPr="001D160B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60B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1D160B">
              <w:rPr>
                <w:sz w:val="20"/>
                <w:szCs w:val="20"/>
              </w:rPr>
              <w:fldChar w:fldCharType="end"/>
            </w:r>
            <w:r w:rsidRPr="001D160B">
              <w:rPr>
                <w:sz w:val="20"/>
                <w:szCs w:val="20"/>
              </w:rPr>
              <w:t xml:space="preserve"> Yes </w:t>
            </w:r>
            <w:r w:rsidR="001F4A6D" w:rsidRPr="001D160B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60B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1D160B">
              <w:rPr>
                <w:sz w:val="20"/>
                <w:szCs w:val="20"/>
              </w:rPr>
              <w:fldChar w:fldCharType="end"/>
            </w:r>
            <w:r w:rsidRPr="001D160B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517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EB549" w14:textId="77777777" w:rsidR="00864D49" w:rsidRDefault="00864D49" w:rsidP="006B5266">
            <w:pPr>
              <w:rPr>
                <w:sz w:val="20"/>
                <w:szCs w:val="20"/>
              </w:rPr>
            </w:pPr>
            <w:r>
              <w:rPr>
                <w:sz w:val="20"/>
              </w:rPr>
              <w:t>If yes, when and what was the diagnosis?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CB4F10B" w14:textId="77777777" w:rsidTr="005825D2">
        <w:trPr>
          <w:cantSplit/>
          <w:trHeight w:val="255"/>
        </w:trPr>
        <w:tc>
          <w:tcPr>
            <w:tcW w:w="6165" w:type="dxa"/>
            <w:gridSpan w:val="23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1C07A20B" w14:textId="77777777" w:rsidR="00864D49" w:rsidRPr="00630175" w:rsidRDefault="00864D49" w:rsidP="006B52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ever attempted suicide or had suicidal thoughts?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76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E04899" w14:textId="77777777" w:rsidR="00864D49" w:rsidRPr="00630175" w:rsidRDefault="00864D49" w:rsidP="006B5266">
            <w:pPr>
              <w:ind w:right="-115"/>
              <w:rPr>
                <w:sz w:val="20"/>
                <w:szCs w:val="20"/>
              </w:rPr>
            </w:pPr>
            <w:r>
              <w:rPr>
                <w:sz w:val="20"/>
              </w:rPr>
              <w:t>If yes, when?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gridSpan w:val="6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64E1629" w14:textId="77777777" w:rsidR="00864D49" w:rsidRPr="00630175" w:rsidRDefault="00864D49" w:rsidP="006B52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</w:rPr>
              <w:t>What were the circumstances?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7E1418A" w14:textId="77777777" w:rsidTr="005825D2">
        <w:trPr>
          <w:cantSplit/>
          <w:trHeight w:val="195"/>
        </w:trPr>
        <w:tc>
          <w:tcPr>
            <w:tcW w:w="11257" w:type="dxa"/>
            <w:gridSpan w:val="44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901E25" w14:textId="77777777" w:rsidR="00864D49" w:rsidRDefault="00864D49" w:rsidP="006B5266">
            <w:pPr>
              <w:ind w:right="-108"/>
              <w:rPr>
                <w:sz w:val="20"/>
              </w:rPr>
            </w:pPr>
          </w:p>
        </w:tc>
      </w:tr>
      <w:tr w:rsidR="00864D49" w14:paraId="2FFB39A6" w14:textId="77777777" w:rsidTr="002608DA">
        <w:trPr>
          <w:cantSplit/>
          <w:trHeight w:val="262"/>
        </w:trPr>
        <w:tc>
          <w:tcPr>
            <w:tcW w:w="6691" w:type="dxa"/>
            <w:gridSpan w:val="3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9C2BA4" w14:textId="77777777" w:rsidR="00864D49" w:rsidRDefault="00864D49" w:rsidP="003F055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ever been hospitalized for a mental or physical illness?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4566" w:type="dxa"/>
            <w:gridSpan w:val="1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1D430A9F" w14:textId="77777777" w:rsidR="00864D49" w:rsidRDefault="00864D49" w:rsidP="00540198">
            <w:pPr>
              <w:rPr>
                <w:sz w:val="20"/>
              </w:rPr>
            </w:pPr>
            <w:r>
              <w:rPr>
                <w:sz w:val="20"/>
              </w:rPr>
              <w:t xml:space="preserve">If yes, explain: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B398CD3" w14:textId="77777777" w:rsidTr="002608DA">
        <w:trPr>
          <w:cantSplit/>
          <w:trHeight w:val="262"/>
        </w:trPr>
        <w:tc>
          <w:tcPr>
            <w:tcW w:w="11257" w:type="dxa"/>
            <w:gridSpan w:val="44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DF5E82" w14:textId="77777777" w:rsidR="00864D49" w:rsidRDefault="00864D49" w:rsidP="003F0551">
            <w:pPr>
              <w:ind w:right="-108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Did you seek or receive treatment related to the suicidal attempt or thoughts?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F1B2AFD" w14:textId="77777777" w:rsidTr="00E5751A">
        <w:trPr>
          <w:cantSplit/>
          <w:trHeight w:val="257"/>
        </w:trPr>
        <w:tc>
          <w:tcPr>
            <w:tcW w:w="4597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DC4E33" w14:textId="77777777" w:rsidR="00864D49" w:rsidRDefault="00864D49" w:rsidP="00CD078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used drugs in the past?      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66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B0C250" w14:textId="77777777" w:rsidR="00864D49" w:rsidRDefault="00864D49" w:rsidP="003D549D">
            <w:r>
              <w:rPr>
                <w:sz w:val="20"/>
              </w:rPr>
              <w:t>If yes, what substances?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1678C184" w14:textId="77777777" w:rsidTr="00E5751A">
        <w:trPr>
          <w:cantSplit/>
          <w:trHeight w:val="262"/>
        </w:trPr>
        <w:tc>
          <w:tcPr>
            <w:tcW w:w="4597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4D0107" w14:textId="77777777" w:rsidR="00864D49" w:rsidRDefault="00864D49" w:rsidP="002B6B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within the last 90 days?          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66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2D5091" w14:textId="77777777" w:rsidR="00864D49" w:rsidRPr="0037377C" w:rsidRDefault="00864D49" w:rsidP="003D549D">
            <w:pPr>
              <w:rPr>
                <w:sz w:val="20"/>
                <w:szCs w:val="20"/>
              </w:rPr>
            </w:pPr>
            <w:r w:rsidRPr="0037377C">
              <w:rPr>
                <w:sz w:val="20"/>
                <w:szCs w:val="20"/>
              </w:rPr>
              <w:t>If yes, what substances</w:t>
            </w:r>
            <w:r>
              <w:rPr>
                <w:sz w:val="20"/>
                <w:szCs w:val="20"/>
              </w:rPr>
              <w:t xml:space="preserve"> and how often</w:t>
            </w:r>
            <w:r w:rsidRPr="0037377C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C38D0A6" w14:textId="77777777" w:rsidTr="00E5751A">
        <w:trPr>
          <w:cantSplit/>
          <w:trHeight w:val="262"/>
        </w:trPr>
        <w:tc>
          <w:tcPr>
            <w:tcW w:w="4597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A49B94" w14:textId="77777777" w:rsidR="00864D49" w:rsidRDefault="00864D49" w:rsidP="00310F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had any alcohol in the past?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66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F14034" w14:textId="77777777" w:rsidR="00864D49" w:rsidRPr="0037377C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1C38D4EA" w14:textId="77777777" w:rsidTr="00E5751A">
        <w:trPr>
          <w:cantSplit/>
          <w:trHeight w:val="262"/>
        </w:trPr>
        <w:tc>
          <w:tcPr>
            <w:tcW w:w="4597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A94E44" w14:textId="77777777" w:rsidR="00864D49" w:rsidRDefault="00864D49" w:rsidP="00310F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within the last 90 day?            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66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2C5801" w14:textId="77777777" w:rsidR="00864D49" w:rsidRPr="0037377C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how often: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56A7251D" w14:textId="77777777" w:rsidTr="002608DA">
        <w:trPr>
          <w:cantSplit/>
          <w:trHeight w:val="262"/>
        </w:trPr>
        <w:tc>
          <w:tcPr>
            <w:tcW w:w="7970" w:type="dxa"/>
            <w:gridSpan w:val="3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4CD179" w14:textId="77777777" w:rsidR="00864D49" w:rsidRPr="009603B6" w:rsidRDefault="00864D49" w:rsidP="009603B6">
            <w:pPr>
              <w:ind w:right="-108"/>
              <w:rPr>
                <w:sz w:val="20"/>
                <w:szCs w:val="20"/>
              </w:rPr>
            </w:pPr>
            <w:r w:rsidRPr="0062691E">
              <w:rPr>
                <w:sz w:val="20"/>
                <w:szCs w:val="20"/>
              </w:rPr>
              <w:t>Have you ever received treatment (inpatient or</w:t>
            </w:r>
            <w:r>
              <w:rPr>
                <w:sz w:val="20"/>
                <w:szCs w:val="20"/>
              </w:rPr>
              <w:t xml:space="preserve"> o</w:t>
            </w:r>
            <w:r w:rsidRPr="0062691E">
              <w:rPr>
                <w:sz w:val="20"/>
                <w:szCs w:val="20"/>
              </w:rPr>
              <w:t>utpatient) for substance abuse</w:t>
            </w:r>
            <w:r>
              <w:rPr>
                <w:sz w:val="20"/>
                <w:szCs w:val="20"/>
              </w:rPr>
              <w:t xml:space="preserve">?     </w:t>
            </w:r>
            <w:r w:rsidR="001F4A6D" w:rsidRPr="0062691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91E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62691E">
              <w:rPr>
                <w:sz w:val="20"/>
                <w:szCs w:val="20"/>
              </w:rPr>
              <w:fldChar w:fldCharType="end"/>
            </w:r>
            <w:r w:rsidRPr="0062691E">
              <w:rPr>
                <w:sz w:val="20"/>
                <w:szCs w:val="20"/>
              </w:rPr>
              <w:t xml:space="preserve"> Yes </w:t>
            </w:r>
            <w:r w:rsidR="001F4A6D" w:rsidRPr="0062691E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91E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62691E">
              <w:rPr>
                <w:sz w:val="20"/>
                <w:szCs w:val="20"/>
              </w:rPr>
              <w:fldChar w:fldCharType="end"/>
            </w:r>
            <w:r w:rsidRPr="0062691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287" w:type="dxa"/>
            <w:gridSpan w:val="8"/>
            <w:tcBorders>
              <w:left w:val="single" w:sz="6" w:space="0" w:color="auto"/>
              <w:right w:val="double" w:sz="4" w:space="0" w:color="auto"/>
            </w:tcBorders>
          </w:tcPr>
          <w:p w14:paraId="5D0CFF33" w14:textId="77777777" w:rsidR="00864D49" w:rsidRDefault="00864D49" w:rsidP="009603B6">
            <w:pPr>
              <w:rPr>
                <w:sz w:val="20"/>
              </w:rPr>
            </w:pPr>
            <w:r>
              <w:rPr>
                <w:sz w:val="20"/>
              </w:rPr>
              <w:t>If yes, when?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6E3FC94" w14:textId="77777777" w:rsidTr="002608DA">
        <w:trPr>
          <w:cantSplit/>
          <w:trHeight w:val="259"/>
        </w:trPr>
        <w:tc>
          <w:tcPr>
            <w:tcW w:w="5651" w:type="dxa"/>
            <w:gridSpan w:val="1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479E5A" w14:textId="77777777" w:rsidR="00864D49" w:rsidRDefault="00864D49" w:rsidP="003D549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ever been physically or sexually abused?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60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92D437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0273F25B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35D6EE5" w14:textId="0F088DF2" w:rsidR="00864D49" w:rsidRDefault="00864D49" w:rsidP="0018584C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What medications are you using?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Please list any allergies you may have, including food allergies: </w:t>
            </w:r>
            <w:r w:rsidR="006C3D9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3D95">
              <w:rPr>
                <w:sz w:val="20"/>
                <w:szCs w:val="20"/>
              </w:rPr>
              <w:instrText xml:space="preserve"> FORMTEXT </w:instrText>
            </w:r>
            <w:r w:rsidR="006C3D95">
              <w:rPr>
                <w:sz w:val="20"/>
                <w:szCs w:val="20"/>
              </w:rPr>
            </w:r>
            <w:r w:rsidR="006C3D95">
              <w:rPr>
                <w:sz w:val="20"/>
                <w:szCs w:val="20"/>
              </w:rPr>
              <w:fldChar w:fldCharType="separate"/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</w:t>
            </w:r>
          </w:p>
        </w:tc>
      </w:tr>
      <w:tr w:rsidR="00864D49" w14:paraId="2F210970" w14:textId="77777777" w:rsidTr="002608DA">
        <w:trPr>
          <w:cantSplit/>
          <w:trHeight w:val="259"/>
        </w:trPr>
        <w:tc>
          <w:tcPr>
            <w:tcW w:w="6966" w:type="dxa"/>
            <w:gridSpan w:val="3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253226" w14:textId="77777777" w:rsidR="00864D49" w:rsidRDefault="00864D49" w:rsidP="00EF3399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Have you ever been convicted of a crime (Felony/Misdemeanor)?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429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01B246" w14:textId="77777777" w:rsidR="00864D49" w:rsidRDefault="00864D49" w:rsidP="00B60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explain: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A2D500D" w14:textId="77777777" w:rsidTr="002608DA">
        <w:trPr>
          <w:cantSplit/>
          <w:trHeight w:val="257"/>
        </w:trPr>
        <w:tc>
          <w:tcPr>
            <w:tcW w:w="8614" w:type="dxa"/>
            <w:gridSpan w:val="39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</w:tcPr>
          <w:p w14:paraId="2173D7A5" w14:textId="77777777" w:rsidR="00864D49" w:rsidRPr="009E3566" w:rsidRDefault="00864D49" w:rsidP="009E3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there any outstanding warrants, tickets, or pending criminal charges against you? 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4249321" w14:textId="77777777" w:rsidR="00864D49" w:rsidRPr="009E3566" w:rsidRDefault="00864D49" w:rsidP="00643AB2">
            <w:pPr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explain: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120972B7" w14:textId="77777777" w:rsidTr="002608DA">
        <w:trPr>
          <w:cantSplit/>
          <w:trHeight w:val="259"/>
        </w:trPr>
        <w:tc>
          <w:tcPr>
            <w:tcW w:w="3309" w:type="dxa"/>
            <w:gridSpan w:val="2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</w:tcPr>
          <w:p w14:paraId="7764CE52" w14:textId="77777777" w:rsidR="00864D49" w:rsidRDefault="00864D49" w:rsidP="00914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on probation?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948" w:type="dxa"/>
            <w:gridSpan w:val="4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714C2A8E" w14:textId="77777777" w:rsidR="00864D49" w:rsidRDefault="00864D49" w:rsidP="009E3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explain: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3F6A7FC" w14:textId="77777777" w:rsidTr="00067026">
        <w:trPr>
          <w:trHeight w:val="261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F8283F7" w14:textId="77777777" w:rsidR="00864D49" w:rsidRDefault="00864D49" w:rsidP="00067026">
            <w:pPr>
              <w:pBdr>
                <w:bottom w:val="single" w:sz="12" w:space="1" w:color="auto"/>
              </w:pBdr>
              <w:tabs>
                <w:tab w:val="left" w:pos="7103"/>
              </w:tabs>
              <w:rPr>
                <w:b/>
                <w:i/>
              </w:rPr>
            </w:pPr>
            <w:r w:rsidRPr="00866AAC">
              <w:rPr>
                <w:b/>
                <w:i/>
                <w:sz w:val="22"/>
                <w:szCs w:val="22"/>
              </w:rPr>
              <w:lastRenderedPageBreak/>
              <w:t>CHILDREN'S INFORMATION</w:t>
            </w:r>
          </w:p>
          <w:p w14:paraId="1D0D5806" w14:textId="77777777" w:rsidR="004F0324" w:rsidRPr="004F0324" w:rsidRDefault="00D31FAA" w:rsidP="00067026">
            <w:pPr>
              <w:tabs>
                <w:tab w:val="left" w:pos="7103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*</w:t>
            </w:r>
            <w:r w:rsidR="004F0324" w:rsidRPr="004F0324">
              <w:rPr>
                <w:i/>
                <w:sz w:val="22"/>
                <w:szCs w:val="22"/>
              </w:rPr>
              <w:t xml:space="preserve">Please check here if you are currently pregnant:  </w:t>
            </w:r>
            <w:r w:rsidR="001F4A6D" w:rsidRPr="004F0324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0324" w:rsidRPr="004F0324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4F0324">
              <w:rPr>
                <w:sz w:val="20"/>
                <w:szCs w:val="20"/>
              </w:rPr>
              <w:fldChar w:fldCharType="end"/>
            </w:r>
            <w:r w:rsidR="004F0324" w:rsidRPr="004F0324">
              <w:rPr>
                <w:sz w:val="20"/>
                <w:szCs w:val="20"/>
              </w:rPr>
              <w:t xml:space="preserve">  </w:t>
            </w:r>
            <w:r w:rsidR="004F0324" w:rsidRPr="004F0324">
              <w:rPr>
                <w:i/>
                <w:sz w:val="22"/>
                <w:szCs w:val="22"/>
              </w:rPr>
              <w:t>Yes</w:t>
            </w:r>
          </w:p>
        </w:tc>
      </w:tr>
      <w:tr w:rsidR="00864D49" w14:paraId="317684F7" w14:textId="77777777" w:rsidTr="002608DA">
        <w:trPr>
          <w:trHeight w:val="261"/>
        </w:trPr>
        <w:tc>
          <w:tcPr>
            <w:tcW w:w="6336" w:type="dxa"/>
            <w:gridSpan w:val="25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</w:tcPr>
          <w:p w14:paraId="4897452A" w14:textId="77777777" w:rsidR="00864D49" w:rsidRPr="001967C1" w:rsidRDefault="00864D49" w:rsidP="006E0A72">
            <w:pPr>
              <w:tabs>
                <w:tab w:val="left" w:pos="7103"/>
              </w:tabs>
              <w:rPr>
                <w:b/>
                <w:sz w:val="20"/>
                <w:szCs w:val="20"/>
              </w:rPr>
            </w:pPr>
            <w:r w:rsidRPr="00866AAC">
              <w:rPr>
                <w:b/>
                <w:i/>
                <w:sz w:val="22"/>
                <w:szCs w:val="22"/>
              </w:rPr>
              <w:t xml:space="preserve">1. Child’s Name: </w:t>
            </w:r>
            <w:r w:rsidR="001F4A6D" w:rsidRPr="001967C1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67C1">
              <w:rPr>
                <w:b/>
                <w:sz w:val="20"/>
                <w:szCs w:val="20"/>
              </w:rPr>
              <w:instrText xml:space="preserve"> FORMTEXT </w:instrText>
            </w:r>
            <w:r w:rsidR="001F4A6D" w:rsidRPr="001967C1">
              <w:rPr>
                <w:b/>
                <w:sz w:val="20"/>
                <w:szCs w:val="20"/>
              </w:rPr>
            </w:r>
            <w:r w:rsidR="001F4A6D" w:rsidRPr="001967C1">
              <w:rPr>
                <w:b/>
                <w:sz w:val="20"/>
                <w:szCs w:val="20"/>
              </w:rPr>
              <w:fldChar w:fldCharType="separate"/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="001F4A6D" w:rsidRPr="001967C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3532" w14:textId="77777777" w:rsidR="00864D49" w:rsidRPr="0028691D" w:rsidRDefault="00864D49" w:rsidP="00114E32">
            <w:pPr>
              <w:tabs>
                <w:tab w:val="left" w:pos="7103"/>
              </w:tabs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DOB: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7016B04E" w14:textId="77777777" w:rsidR="00864D49" w:rsidRPr="0028691D" w:rsidRDefault="00864D49" w:rsidP="00853D29">
            <w:pPr>
              <w:tabs>
                <w:tab w:val="left" w:pos="7103"/>
              </w:tabs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AGE: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1D1CDFDE" w14:textId="77777777" w:rsidTr="002608DA">
        <w:trPr>
          <w:trHeight w:val="261"/>
        </w:trPr>
        <w:tc>
          <w:tcPr>
            <w:tcW w:w="3797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D7CF79" w14:textId="77777777" w:rsidR="00864D49" w:rsidRPr="00D910A8" w:rsidRDefault="00864D49" w:rsidP="00F14E90">
            <w:pPr>
              <w:rPr>
                <w:sz w:val="4"/>
                <w:szCs w:val="4"/>
              </w:rPr>
            </w:pPr>
          </w:p>
          <w:p w14:paraId="343F2355" w14:textId="034372A8" w:rsidR="00864D49" w:rsidRDefault="00DB0FAC" w:rsidP="00957DAC">
            <w:pPr>
              <w:tabs>
                <w:tab w:val="left" w:pos="5168"/>
                <w:tab w:val="left" w:pos="71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Conditions: </w:t>
            </w:r>
            <w:r w:rsidRPr="001967C1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67C1">
              <w:rPr>
                <w:b/>
                <w:sz w:val="20"/>
                <w:szCs w:val="20"/>
              </w:rPr>
              <w:instrText xml:space="preserve"> FORMTEXT </w:instrText>
            </w:r>
            <w:r w:rsidRPr="001967C1">
              <w:rPr>
                <w:b/>
                <w:sz w:val="20"/>
                <w:szCs w:val="20"/>
              </w:rPr>
            </w:r>
            <w:r w:rsidRPr="001967C1">
              <w:rPr>
                <w:b/>
                <w:sz w:val="20"/>
                <w:szCs w:val="20"/>
              </w:rPr>
              <w:fldChar w:fldCharType="separate"/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4D91" w14:textId="77777777" w:rsidR="00864D49" w:rsidRDefault="00864D49" w:rsidP="00114E32">
            <w:pPr>
              <w:tabs>
                <w:tab w:val="left" w:pos="5168"/>
                <w:tab w:val="left" w:pos="7103"/>
              </w:tabs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 xml:space="preserve">Sex: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Male  </w:t>
            </w:r>
            <w:r>
              <w:rPr>
                <w:sz w:val="20"/>
                <w:szCs w:val="20"/>
              </w:rPr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25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9DC5" w14:textId="77777777" w:rsidR="00864D49" w:rsidRDefault="00864D49" w:rsidP="00114E32">
            <w:pPr>
              <w:tabs>
                <w:tab w:val="left" w:pos="5168"/>
                <w:tab w:val="left" w:pos="7103"/>
              </w:tabs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Ethnicity: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6180968F" w14:textId="77777777" w:rsidR="00864D49" w:rsidRDefault="00864D49" w:rsidP="00114E32">
            <w:pPr>
              <w:tabs>
                <w:tab w:val="left" w:pos="5168"/>
                <w:tab w:val="left" w:pos="7103"/>
              </w:tabs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Grade: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864D49" w14:paraId="71C9FEEC" w14:textId="77777777" w:rsidTr="002608DA">
        <w:trPr>
          <w:trHeight w:val="261"/>
        </w:trPr>
        <w:tc>
          <w:tcPr>
            <w:tcW w:w="6647" w:type="dxa"/>
            <w:gridSpan w:val="2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4DB2E6" w14:textId="5C4A2A47" w:rsidR="00864D49" w:rsidRPr="006E0A72" w:rsidRDefault="00DB0FAC" w:rsidP="00957DAC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Father’s Name: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0" w:type="dxa"/>
            <w:gridSpan w:val="1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04D4C659" w14:textId="77777777" w:rsidR="00864D49" w:rsidRPr="006E0A72" w:rsidRDefault="00864D49" w:rsidP="00F853F6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 xml:space="preserve">Custody: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Joint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Sole(Mother)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Sole (Father)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4D49" w14:paraId="23EE3D17" w14:textId="77777777" w:rsidTr="002608DA">
        <w:trPr>
          <w:trHeight w:val="261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14:paraId="6D45A595" w14:textId="77777777" w:rsidR="00864D49" w:rsidRPr="006E0A72" w:rsidRDefault="00864D49" w:rsidP="00114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child custody/visitation arrangements? (if any):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5489F1D9" w14:textId="77777777" w:rsidTr="002608DA">
        <w:trPr>
          <w:trHeight w:val="261"/>
        </w:trPr>
        <w:tc>
          <w:tcPr>
            <w:tcW w:w="5777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AA6DDB" w14:textId="77777777" w:rsidR="00864D49" w:rsidRPr="00E23BDA" w:rsidRDefault="00864D49" w:rsidP="00E23BDA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this child ever received counseling?                    </w:t>
            </w:r>
            <w:r w:rsidRPr="0087071F">
              <w:rPr>
                <w:sz w:val="26"/>
                <w:szCs w:val="26"/>
              </w:rPr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8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451D82" w14:textId="77777777" w:rsidR="00864D49" w:rsidRPr="00E23BDA" w:rsidRDefault="00864D49" w:rsidP="00F853F6">
            <w:pPr>
              <w:tabs>
                <w:tab w:val="left" w:pos="7103"/>
              </w:tabs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5B57F95A" w14:textId="77777777" w:rsidTr="002608DA">
        <w:trPr>
          <w:trHeight w:val="261"/>
        </w:trPr>
        <w:tc>
          <w:tcPr>
            <w:tcW w:w="5777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0FE1C8" w14:textId="77777777" w:rsidR="00864D49" w:rsidRPr="00E23BDA" w:rsidRDefault="00864D49" w:rsidP="00E23BDA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he/she ever had a psychological evaluation?       </w:t>
            </w:r>
            <w:r w:rsidRPr="0087071F">
              <w:rPr>
                <w:sz w:val="26"/>
                <w:szCs w:val="26"/>
              </w:rPr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8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55883A" w14:textId="77777777" w:rsidR="00864D49" w:rsidRPr="00E23BDA" w:rsidRDefault="00864D49" w:rsidP="00F853F6">
            <w:pPr>
              <w:tabs>
                <w:tab w:val="left" w:pos="7103"/>
              </w:tabs>
            </w:pPr>
            <w:r>
              <w:rPr>
                <w:sz w:val="20"/>
              </w:rPr>
              <w:t>Outcome: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C6C368E" w14:textId="77777777" w:rsidTr="002608DA">
        <w:trPr>
          <w:trHeight w:val="261"/>
        </w:trPr>
        <w:tc>
          <w:tcPr>
            <w:tcW w:w="5777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</w:tcPr>
          <w:p w14:paraId="43E3DDE0" w14:textId="77777777" w:rsidR="00864D49" w:rsidRPr="00E23BDA" w:rsidRDefault="00864D49" w:rsidP="00E23BDA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he/she ever been physically or sexually abused? </w:t>
            </w:r>
            <w:r w:rsidRPr="0087071F">
              <w:rPr>
                <w:sz w:val="18"/>
                <w:szCs w:val="18"/>
              </w:rPr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80" w:type="dxa"/>
            <w:gridSpan w:val="2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7C3C513" w14:textId="77777777" w:rsidR="00864D49" w:rsidRPr="00E23BDA" w:rsidRDefault="00864D49" w:rsidP="00F853F6">
            <w:pPr>
              <w:tabs>
                <w:tab w:val="left" w:pos="7103"/>
              </w:tabs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532364C" w14:textId="77777777" w:rsidTr="002608DA">
        <w:trPr>
          <w:trHeight w:val="261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75B874" w14:textId="15281863" w:rsidR="00864D49" w:rsidRPr="006E0A72" w:rsidRDefault="00864D49" w:rsidP="00F14E90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What medications is he/she on?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Please list any allergies, including food allergies: </w:t>
            </w:r>
            <w:r w:rsidR="006C3D9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3D95">
              <w:rPr>
                <w:sz w:val="20"/>
                <w:szCs w:val="20"/>
              </w:rPr>
              <w:instrText xml:space="preserve"> FORMTEXT </w:instrText>
            </w:r>
            <w:r w:rsidR="006C3D95">
              <w:rPr>
                <w:sz w:val="20"/>
                <w:szCs w:val="20"/>
              </w:rPr>
            </w:r>
            <w:r w:rsidR="006C3D95">
              <w:rPr>
                <w:sz w:val="20"/>
                <w:szCs w:val="20"/>
              </w:rPr>
              <w:fldChar w:fldCharType="separate"/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</w:t>
            </w:r>
          </w:p>
        </w:tc>
      </w:tr>
      <w:tr w:rsidR="00864D49" w14:paraId="2C27DDBE" w14:textId="77777777" w:rsidTr="002608DA">
        <w:trPr>
          <w:trHeight w:val="261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59DAB3" w14:textId="77777777" w:rsidR="00864D49" w:rsidRPr="006E0A72" w:rsidRDefault="00864D49" w:rsidP="00F14E90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What hospitalizations has he/she had?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52C30F7" w14:textId="77777777" w:rsidTr="002608DA">
        <w:trPr>
          <w:trHeight w:val="261"/>
        </w:trPr>
        <w:tc>
          <w:tcPr>
            <w:tcW w:w="6336" w:type="dxa"/>
            <w:gridSpan w:val="25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D664EF" w14:textId="77777777" w:rsidR="00864D49" w:rsidRPr="00243762" w:rsidRDefault="00864D49" w:rsidP="00F14E90">
            <w:pPr>
              <w:rPr>
                <w:sz w:val="20"/>
                <w:szCs w:val="20"/>
              </w:rPr>
            </w:pPr>
            <w:r w:rsidRPr="00866AAC">
              <w:rPr>
                <w:b/>
                <w:i/>
                <w:sz w:val="22"/>
                <w:szCs w:val="22"/>
              </w:rPr>
              <w:t xml:space="preserve">2. Child’s Name: </w:t>
            </w:r>
            <w:r w:rsidR="001F4A6D" w:rsidRPr="001967C1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67C1">
              <w:rPr>
                <w:b/>
                <w:sz w:val="20"/>
                <w:szCs w:val="20"/>
              </w:rPr>
              <w:instrText xml:space="preserve"> FORMTEXT </w:instrText>
            </w:r>
            <w:r w:rsidR="001F4A6D" w:rsidRPr="001967C1">
              <w:rPr>
                <w:b/>
                <w:sz w:val="20"/>
                <w:szCs w:val="20"/>
              </w:rPr>
            </w:r>
            <w:r w:rsidR="001F4A6D" w:rsidRPr="001967C1">
              <w:rPr>
                <w:b/>
                <w:sz w:val="20"/>
                <w:szCs w:val="20"/>
              </w:rPr>
              <w:fldChar w:fldCharType="separate"/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="001F4A6D" w:rsidRPr="001967C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64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BEAE9AF" w14:textId="77777777" w:rsidR="00864D49" w:rsidRPr="00243762" w:rsidRDefault="00864D49" w:rsidP="0006411A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DOB: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7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E13B5A4" w14:textId="77777777" w:rsidR="00864D49" w:rsidRPr="00243762" w:rsidRDefault="00864D49" w:rsidP="0006411A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AGE: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CEECEC6" w14:textId="77777777" w:rsidTr="002608DA">
        <w:trPr>
          <w:trHeight w:val="261"/>
        </w:trPr>
        <w:tc>
          <w:tcPr>
            <w:tcW w:w="375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5F4C24" w14:textId="001610D8" w:rsidR="00864D49" w:rsidRPr="00243762" w:rsidRDefault="00DB0FAC" w:rsidP="00F1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Conditions: </w:t>
            </w:r>
            <w:r w:rsidRPr="001967C1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67C1">
              <w:rPr>
                <w:b/>
                <w:sz w:val="20"/>
                <w:szCs w:val="20"/>
              </w:rPr>
              <w:instrText xml:space="preserve"> FORMTEXT </w:instrText>
            </w:r>
            <w:r w:rsidRPr="001967C1">
              <w:rPr>
                <w:b/>
                <w:sz w:val="20"/>
                <w:szCs w:val="20"/>
              </w:rPr>
            </w:r>
            <w:r w:rsidRPr="001967C1">
              <w:rPr>
                <w:b/>
                <w:sz w:val="20"/>
                <w:szCs w:val="20"/>
              </w:rPr>
              <w:fldChar w:fldCharType="separate"/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0E2C" w14:textId="77777777" w:rsidR="00864D49" w:rsidRPr="00243762" w:rsidRDefault="00864D49" w:rsidP="00F14E90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 xml:space="preserve">Sex: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Male </w:t>
            </w:r>
            <w:r>
              <w:rPr>
                <w:sz w:val="20"/>
                <w:szCs w:val="20"/>
              </w:rPr>
              <w:t xml:space="preserve"> </w:t>
            </w:r>
            <w:r w:rsidRPr="00243762">
              <w:rPr>
                <w:sz w:val="20"/>
                <w:szCs w:val="20"/>
              </w:rPr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25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AA162A9" w14:textId="77777777" w:rsidR="00864D49" w:rsidRPr="00243762" w:rsidRDefault="00864D49" w:rsidP="0006411A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Ethnicity: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7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C52BB78" w14:textId="77777777" w:rsidR="00864D49" w:rsidRPr="00243762" w:rsidRDefault="00864D49" w:rsidP="0006411A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Grade: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864D49" w14:paraId="28D2EA8E" w14:textId="77777777" w:rsidTr="002608DA">
        <w:trPr>
          <w:trHeight w:val="261"/>
        </w:trPr>
        <w:tc>
          <w:tcPr>
            <w:tcW w:w="6624" w:type="dxa"/>
            <w:gridSpan w:val="2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5F7ABE" w14:textId="475D75DF" w:rsidR="00864D49" w:rsidRPr="006E0A72" w:rsidRDefault="00DB0FAC" w:rsidP="007D2E35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Father’s Name: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33" w:type="dxa"/>
            <w:gridSpan w:val="1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29F4A10B" w14:textId="77777777" w:rsidR="00864D49" w:rsidRPr="006E0A72" w:rsidRDefault="00864D49" w:rsidP="007D2E35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 xml:space="preserve">Custody: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Joint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Sole(Mother)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Sole (Father)</w:t>
            </w:r>
          </w:p>
        </w:tc>
      </w:tr>
      <w:tr w:rsidR="00864D49" w14:paraId="5EB42193" w14:textId="77777777" w:rsidTr="002608DA">
        <w:trPr>
          <w:trHeight w:val="261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7D0EF8" w14:textId="77777777" w:rsidR="00864D49" w:rsidRPr="006E0A72" w:rsidRDefault="00864D49" w:rsidP="00237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child custody/visitation arrangements? (if any):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85969F3" w14:textId="77777777" w:rsidTr="002608DA">
        <w:trPr>
          <w:trHeight w:val="261"/>
        </w:trPr>
        <w:tc>
          <w:tcPr>
            <w:tcW w:w="5777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78EA4E" w14:textId="77777777" w:rsidR="00864D49" w:rsidRPr="00E23BDA" w:rsidRDefault="00864D49" w:rsidP="002370A1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this child ever received counseling?                    </w:t>
            </w:r>
            <w:r w:rsidRPr="0087071F"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8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C18D60" w14:textId="77777777" w:rsidR="00864D49" w:rsidRPr="00E23BDA" w:rsidRDefault="00864D49" w:rsidP="00F853F6">
            <w:pPr>
              <w:tabs>
                <w:tab w:val="left" w:pos="7103"/>
              </w:tabs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7EB5057" w14:textId="77777777" w:rsidTr="002608DA">
        <w:trPr>
          <w:trHeight w:val="261"/>
        </w:trPr>
        <w:tc>
          <w:tcPr>
            <w:tcW w:w="5777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427375" w14:textId="77777777" w:rsidR="00864D49" w:rsidRPr="00E23BDA" w:rsidRDefault="00864D49" w:rsidP="002370A1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he/she ever had a psychological evaluation?       </w:t>
            </w:r>
            <w:r w:rsidRPr="0087071F"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8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5423B8" w14:textId="77777777" w:rsidR="00864D49" w:rsidRPr="00E23BDA" w:rsidRDefault="00864D49" w:rsidP="00F853F6">
            <w:pPr>
              <w:tabs>
                <w:tab w:val="left" w:pos="7103"/>
              </w:tabs>
            </w:pPr>
            <w:r>
              <w:rPr>
                <w:sz w:val="20"/>
              </w:rPr>
              <w:t>Outcome: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6FAE7F80" w14:textId="77777777" w:rsidTr="002608DA">
        <w:trPr>
          <w:trHeight w:val="261"/>
        </w:trPr>
        <w:tc>
          <w:tcPr>
            <w:tcW w:w="5777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FC4AE6" w14:textId="77777777" w:rsidR="00864D49" w:rsidRPr="00E23BDA" w:rsidRDefault="00864D49" w:rsidP="002370A1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he/she ever been physically or sexually abused?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80" w:type="dxa"/>
            <w:gridSpan w:val="2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59D230FF" w14:textId="77777777" w:rsidR="00864D49" w:rsidRPr="00E23BDA" w:rsidRDefault="00864D49" w:rsidP="00F853F6">
            <w:pPr>
              <w:tabs>
                <w:tab w:val="left" w:pos="7103"/>
              </w:tabs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7E241E28" w14:textId="77777777" w:rsidTr="002608DA">
        <w:trPr>
          <w:trHeight w:val="261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5E3BAD" w14:textId="55EA9B80" w:rsidR="00864D49" w:rsidRPr="006E0A72" w:rsidRDefault="00864D49" w:rsidP="002370A1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What medications is he/she on?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Please list any allergies, including food allergies: </w:t>
            </w:r>
            <w:r w:rsidR="006C3D9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3D95">
              <w:rPr>
                <w:sz w:val="20"/>
                <w:szCs w:val="20"/>
              </w:rPr>
              <w:instrText xml:space="preserve"> FORMTEXT </w:instrText>
            </w:r>
            <w:r w:rsidR="006C3D95">
              <w:rPr>
                <w:sz w:val="20"/>
                <w:szCs w:val="20"/>
              </w:rPr>
            </w:r>
            <w:r w:rsidR="006C3D95">
              <w:rPr>
                <w:sz w:val="20"/>
                <w:szCs w:val="20"/>
              </w:rPr>
              <w:fldChar w:fldCharType="separate"/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</w:t>
            </w:r>
          </w:p>
        </w:tc>
      </w:tr>
      <w:tr w:rsidR="00864D49" w14:paraId="57D7C264" w14:textId="77777777" w:rsidTr="002608DA">
        <w:trPr>
          <w:trHeight w:val="261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A5DB38" w14:textId="77777777" w:rsidR="00864D49" w:rsidRPr="006E0A72" w:rsidRDefault="00864D49" w:rsidP="002370A1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What hospitalizations has he/she had?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13F83419" w14:textId="77777777" w:rsidTr="002608DA">
        <w:trPr>
          <w:cantSplit/>
          <w:trHeight w:val="259"/>
        </w:trPr>
        <w:tc>
          <w:tcPr>
            <w:tcW w:w="6336" w:type="dxa"/>
            <w:gridSpan w:val="25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3FCAFD" w14:textId="77777777" w:rsidR="00864D49" w:rsidRPr="00243762" w:rsidRDefault="00864D49" w:rsidP="00FC6FFE">
            <w:pPr>
              <w:rPr>
                <w:sz w:val="20"/>
                <w:szCs w:val="20"/>
              </w:rPr>
            </w:pPr>
            <w:r w:rsidRPr="00866AAC">
              <w:rPr>
                <w:b/>
                <w:i/>
                <w:sz w:val="22"/>
                <w:szCs w:val="22"/>
              </w:rPr>
              <w:t>3. Child’s Name:</w:t>
            </w:r>
            <w:r w:rsidRPr="001967C1">
              <w:rPr>
                <w:b/>
                <w:sz w:val="20"/>
                <w:szCs w:val="20"/>
              </w:rPr>
              <w:t xml:space="preserve"> </w:t>
            </w:r>
            <w:r w:rsidR="001F4A6D" w:rsidRPr="001967C1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67C1">
              <w:rPr>
                <w:b/>
                <w:sz w:val="20"/>
                <w:szCs w:val="20"/>
              </w:rPr>
              <w:instrText xml:space="preserve"> FORMTEXT </w:instrText>
            </w:r>
            <w:r w:rsidR="001F4A6D" w:rsidRPr="001967C1">
              <w:rPr>
                <w:b/>
                <w:sz w:val="20"/>
                <w:szCs w:val="20"/>
              </w:rPr>
            </w:r>
            <w:r w:rsidR="001F4A6D" w:rsidRPr="001967C1">
              <w:rPr>
                <w:b/>
                <w:sz w:val="20"/>
                <w:szCs w:val="20"/>
              </w:rPr>
              <w:fldChar w:fldCharType="separate"/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="001F4A6D" w:rsidRPr="001967C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0" w:type="dxa"/>
            <w:gridSpan w:val="1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85B2B97" w14:textId="77777777" w:rsidR="00864D49" w:rsidRPr="00243762" w:rsidRDefault="00864D49" w:rsidP="00FC6FF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DOB: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top w:val="single" w:sz="18" w:space="0" w:color="auto"/>
              <w:left w:val="single" w:sz="8" w:space="0" w:color="auto"/>
              <w:right w:val="double" w:sz="4" w:space="0" w:color="auto"/>
            </w:tcBorders>
          </w:tcPr>
          <w:p w14:paraId="0CA43E56" w14:textId="77777777" w:rsidR="00864D49" w:rsidRPr="00243762" w:rsidRDefault="00864D49" w:rsidP="00FC6FF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AGE: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08D73629" w14:textId="77777777" w:rsidTr="002608DA">
        <w:trPr>
          <w:cantSplit/>
          <w:trHeight w:val="259"/>
        </w:trPr>
        <w:tc>
          <w:tcPr>
            <w:tcW w:w="3797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F3682B" w14:textId="775E0565" w:rsidR="00864D49" w:rsidRDefault="00DB0FAC" w:rsidP="006B256E">
            <w:pPr>
              <w:rPr>
                <w:sz w:val="20"/>
              </w:rPr>
            </w:pPr>
            <w:r>
              <w:rPr>
                <w:sz w:val="20"/>
              </w:rPr>
              <w:t xml:space="preserve">Medical Conditions: </w:t>
            </w:r>
            <w:r w:rsidRPr="001967C1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67C1">
              <w:rPr>
                <w:b/>
                <w:sz w:val="20"/>
                <w:szCs w:val="20"/>
              </w:rPr>
              <w:instrText xml:space="preserve"> FORMTEXT </w:instrText>
            </w:r>
            <w:r w:rsidRPr="001967C1">
              <w:rPr>
                <w:b/>
                <w:sz w:val="20"/>
                <w:szCs w:val="20"/>
              </w:rPr>
            </w:r>
            <w:r w:rsidRPr="001967C1">
              <w:rPr>
                <w:b/>
                <w:sz w:val="20"/>
                <w:szCs w:val="20"/>
              </w:rPr>
              <w:fldChar w:fldCharType="separate"/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FF3B" w14:textId="77777777" w:rsidR="00864D49" w:rsidRDefault="00864D49" w:rsidP="006B256E">
            <w:pPr>
              <w:rPr>
                <w:sz w:val="20"/>
              </w:rPr>
            </w:pPr>
            <w:r w:rsidRPr="00243762">
              <w:rPr>
                <w:sz w:val="20"/>
                <w:szCs w:val="20"/>
              </w:rPr>
              <w:t xml:space="preserve">Sex: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Male  </w:t>
            </w:r>
            <w:r>
              <w:rPr>
                <w:sz w:val="20"/>
                <w:szCs w:val="20"/>
              </w:rPr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2600" w:type="dxa"/>
            <w:gridSpan w:val="1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11F4A75" w14:textId="77777777" w:rsidR="00864D49" w:rsidRDefault="00864D49" w:rsidP="00562D35">
            <w:pPr>
              <w:rPr>
                <w:sz w:val="20"/>
              </w:rPr>
            </w:pPr>
            <w:r w:rsidRPr="00243762">
              <w:rPr>
                <w:sz w:val="20"/>
                <w:szCs w:val="20"/>
              </w:rPr>
              <w:t>Ethnicity: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</w:tcPr>
          <w:p w14:paraId="0878440C" w14:textId="77777777" w:rsidR="00864D49" w:rsidRDefault="00864D49" w:rsidP="00562D35">
            <w:pPr>
              <w:rPr>
                <w:sz w:val="20"/>
              </w:rPr>
            </w:pPr>
            <w:r w:rsidRPr="00243762">
              <w:rPr>
                <w:sz w:val="20"/>
                <w:szCs w:val="20"/>
              </w:rPr>
              <w:t>Grade: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864D49" w14:paraId="40A63CEF" w14:textId="77777777" w:rsidTr="002608DA">
        <w:trPr>
          <w:cantSplit/>
          <w:trHeight w:val="259"/>
        </w:trPr>
        <w:tc>
          <w:tcPr>
            <w:tcW w:w="6624" w:type="dxa"/>
            <w:gridSpan w:val="2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1ACED9" w14:textId="67813CC8" w:rsidR="00864D49" w:rsidRPr="006E0A72" w:rsidRDefault="00DB0FAC" w:rsidP="00E0654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Father’s Name: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3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7E3438" w14:textId="77777777" w:rsidR="00864D49" w:rsidRPr="006E0A72" w:rsidRDefault="00864D49" w:rsidP="00E0654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 xml:space="preserve">Custody: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Joint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Sole(Mother)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Sole (Father)</w:t>
            </w:r>
          </w:p>
        </w:tc>
      </w:tr>
      <w:tr w:rsidR="00864D49" w14:paraId="73C4C1BD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7C6894" w14:textId="77777777" w:rsidR="00864D49" w:rsidRDefault="00864D49" w:rsidP="006B256E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What are the child custody/visitation arrangements? (if any):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59D44BFC" w14:textId="77777777" w:rsidTr="002608DA">
        <w:trPr>
          <w:cantSplit/>
          <w:trHeight w:val="259"/>
        </w:trPr>
        <w:tc>
          <w:tcPr>
            <w:tcW w:w="5938" w:type="dxa"/>
            <w:gridSpan w:val="2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4976E7" w14:textId="77777777" w:rsidR="00864D49" w:rsidRPr="00E23BDA" w:rsidRDefault="00864D49" w:rsidP="00E0654E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this child ever received counseling?                   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31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6376E0" w14:textId="77777777" w:rsidR="00864D49" w:rsidRPr="00E23BDA" w:rsidRDefault="00864D49" w:rsidP="000525B1">
            <w:pPr>
              <w:tabs>
                <w:tab w:val="left" w:pos="7103"/>
              </w:tabs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56E2392D" w14:textId="77777777" w:rsidTr="002608DA">
        <w:trPr>
          <w:cantSplit/>
          <w:trHeight w:val="259"/>
        </w:trPr>
        <w:tc>
          <w:tcPr>
            <w:tcW w:w="5938" w:type="dxa"/>
            <w:gridSpan w:val="2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73EFDE" w14:textId="77777777" w:rsidR="00864D49" w:rsidRPr="00E23BDA" w:rsidRDefault="00864D49" w:rsidP="00E0654E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he/she ever had a psychological evaluation?      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31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C5F203" w14:textId="77777777" w:rsidR="00864D49" w:rsidRPr="00E23BDA" w:rsidRDefault="00864D49" w:rsidP="000525B1">
            <w:pPr>
              <w:tabs>
                <w:tab w:val="left" w:pos="7103"/>
              </w:tabs>
            </w:pPr>
            <w:r>
              <w:rPr>
                <w:sz w:val="20"/>
              </w:rPr>
              <w:t>Outcome: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0E1F3AAE" w14:textId="77777777" w:rsidTr="002608DA">
        <w:trPr>
          <w:cantSplit/>
          <w:trHeight w:val="259"/>
        </w:trPr>
        <w:tc>
          <w:tcPr>
            <w:tcW w:w="5938" w:type="dxa"/>
            <w:gridSpan w:val="2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E42AA4" w14:textId="77777777" w:rsidR="00864D49" w:rsidRPr="00E23BDA" w:rsidRDefault="00864D49" w:rsidP="00E0654E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he/she ever been physically or sexually abused?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319" w:type="dxa"/>
            <w:gridSpan w:val="2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C449545" w14:textId="77777777" w:rsidR="00864D49" w:rsidRPr="00E23BDA" w:rsidRDefault="00864D49" w:rsidP="000525B1">
            <w:pPr>
              <w:tabs>
                <w:tab w:val="left" w:pos="7103"/>
              </w:tabs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6B7E9ED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1AEB0B" w14:textId="0D94E937" w:rsidR="00864D49" w:rsidRPr="006E0A72" w:rsidRDefault="00864D49" w:rsidP="00E0654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What medications is he/she on?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Please list any allergies, including food allergies: </w:t>
            </w:r>
            <w:r w:rsidR="006C3D9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3D95">
              <w:rPr>
                <w:sz w:val="20"/>
                <w:szCs w:val="20"/>
              </w:rPr>
              <w:instrText xml:space="preserve"> FORMTEXT </w:instrText>
            </w:r>
            <w:r w:rsidR="006C3D95">
              <w:rPr>
                <w:sz w:val="20"/>
                <w:szCs w:val="20"/>
              </w:rPr>
            </w:r>
            <w:r w:rsidR="006C3D95">
              <w:rPr>
                <w:sz w:val="20"/>
                <w:szCs w:val="20"/>
              </w:rPr>
              <w:fldChar w:fldCharType="separate"/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</w:t>
            </w:r>
          </w:p>
        </w:tc>
      </w:tr>
      <w:tr w:rsidR="00864D49" w14:paraId="2C15B8B8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95F645" w14:textId="77777777" w:rsidR="00864D49" w:rsidRPr="006E0A72" w:rsidRDefault="00864D49" w:rsidP="00E0654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What hospitalizations has he/she had?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0461F472" w14:textId="77777777" w:rsidTr="002608DA">
        <w:trPr>
          <w:cantSplit/>
          <w:trHeight w:val="259"/>
        </w:trPr>
        <w:tc>
          <w:tcPr>
            <w:tcW w:w="6365" w:type="dxa"/>
            <w:gridSpan w:val="26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7A4EF2" w14:textId="77777777" w:rsidR="00864D49" w:rsidRPr="00243762" w:rsidRDefault="00864D49" w:rsidP="00E0654E">
            <w:pPr>
              <w:rPr>
                <w:sz w:val="20"/>
                <w:szCs w:val="20"/>
              </w:rPr>
            </w:pPr>
            <w:r w:rsidRPr="00866AAC">
              <w:rPr>
                <w:b/>
                <w:i/>
                <w:sz w:val="22"/>
                <w:szCs w:val="22"/>
              </w:rPr>
              <w:t>4. Child’s Name:</w:t>
            </w:r>
            <w:r w:rsidRPr="001967C1">
              <w:rPr>
                <w:b/>
                <w:sz w:val="20"/>
                <w:szCs w:val="20"/>
              </w:rPr>
              <w:t xml:space="preserve"> </w:t>
            </w:r>
            <w:r w:rsidR="001F4A6D" w:rsidRPr="001967C1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67C1">
              <w:rPr>
                <w:b/>
                <w:sz w:val="20"/>
                <w:szCs w:val="20"/>
              </w:rPr>
              <w:instrText xml:space="preserve"> FORMTEXT </w:instrText>
            </w:r>
            <w:r w:rsidR="001F4A6D" w:rsidRPr="001967C1">
              <w:rPr>
                <w:b/>
                <w:sz w:val="20"/>
                <w:szCs w:val="20"/>
              </w:rPr>
            </w:r>
            <w:r w:rsidR="001F4A6D" w:rsidRPr="001967C1">
              <w:rPr>
                <w:b/>
                <w:sz w:val="20"/>
                <w:szCs w:val="20"/>
              </w:rPr>
              <w:fldChar w:fldCharType="separate"/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="001F4A6D" w:rsidRPr="001967C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95FF" w14:textId="77777777" w:rsidR="00864D49" w:rsidRPr="00243762" w:rsidRDefault="00864D49" w:rsidP="00627B25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DOB: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top w:val="single" w:sz="18" w:space="0" w:color="auto"/>
              <w:left w:val="single" w:sz="6" w:space="0" w:color="auto"/>
              <w:right w:val="double" w:sz="4" w:space="0" w:color="auto"/>
            </w:tcBorders>
          </w:tcPr>
          <w:p w14:paraId="520E29AF" w14:textId="77777777" w:rsidR="00864D49" w:rsidRPr="00243762" w:rsidRDefault="00864D49" w:rsidP="00627B25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AGE: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35CED3F" w14:textId="77777777" w:rsidTr="002608DA">
        <w:trPr>
          <w:cantSplit/>
          <w:trHeight w:val="259"/>
        </w:trPr>
        <w:tc>
          <w:tcPr>
            <w:tcW w:w="38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EB7309" w14:textId="7B6FD28B" w:rsidR="00864D49" w:rsidRDefault="00DB0FAC" w:rsidP="00E0654E">
            <w:pPr>
              <w:rPr>
                <w:sz w:val="20"/>
              </w:rPr>
            </w:pPr>
            <w:r>
              <w:rPr>
                <w:sz w:val="20"/>
              </w:rPr>
              <w:t xml:space="preserve">Medical Conditions: </w:t>
            </w:r>
            <w:r w:rsidRPr="001967C1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67C1">
              <w:rPr>
                <w:b/>
                <w:sz w:val="20"/>
                <w:szCs w:val="20"/>
              </w:rPr>
              <w:instrText xml:space="preserve"> FORMTEXT </w:instrText>
            </w:r>
            <w:r w:rsidRPr="001967C1">
              <w:rPr>
                <w:b/>
                <w:sz w:val="20"/>
                <w:szCs w:val="20"/>
              </w:rPr>
            </w:r>
            <w:r w:rsidRPr="001967C1">
              <w:rPr>
                <w:b/>
                <w:sz w:val="20"/>
                <w:szCs w:val="20"/>
              </w:rPr>
              <w:fldChar w:fldCharType="separate"/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noProof/>
                <w:sz w:val="20"/>
                <w:szCs w:val="20"/>
              </w:rPr>
              <w:t> </w:t>
            </w:r>
            <w:r w:rsidRPr="001967C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EDE6" w14:textId="77777777" w:rsidR="00864D49" w:rsidRDefault="00864D49" w:rsidP="00C50EB7">
            <w:pPr>
              <w:rPr>
                <w:sz w:val="20"/>
              </w:rPr>
            </w:pPr>
            <w:r w:rsidRPr="00243762">
              <w:rPr>
                <w:sz w:val="20"/>
                <w:szCs w:val="20"/>
              </w:rPr>
              <w:t xml:space="preserve">Sex: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Male</w:t>
            </w:r>
            <w:r>
              <w:rPr>
                <w:sz w:val="20"/>
                <w:szCs w:val="20"/>
              </w:rPr>
              <w:t xml:space="preserve"> </w:t>
            </w:r>
            <w:r w:rsidRPr="00243762">
              <w:rPr>
                <w:sz w:val="20"/>
                <w:szCs w:val="20"/>
              </w:rPr>
              <w:t xml:space="preserve">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2571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4AEC" w14:textId="77777777" w:rsidR="00864D49" w:rsidRDefault="00864D49" w:rsidP="00627B25">
            <w:pPr>
              <w:rPr>
                <w:sz w:val="20"/>
              </w:rPr>
            </w:pPr>
            <w:r w:rsidRPr="00243762">
              <w:rPr>
                <w:sz w:val="20"/>
                <w:szCs w:val="20"/>
              </w:rPr>
              <w:t>Ethnicity: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362CAD" w14:textId="77777777" w:rsidR="00864D49" w:rsidRDefault="00864D49" w:rsidP="000525B1">
            <w:pPr>
              <w:rPr>
                <w:sz w:val="20"/>
              </w:rPr>
            </w:pPr>
            <w:r w:rsidRPr="00243762">
              <w:rPr>
                <w:sz w:val="20"/>
                <w:szCs w:val="20"/>
              </w:rPr>
              <w:t>Grade: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864D49" w14:paraId="303AEFD5" w14:textId="77777777" w:rsidTr="002608DA">
        <w:trPr>
          <w:cantSplit/>
          <w:trHeight w:val="259"/>
        </w:trPr>
        <w:tc>
          <w:tcPr>
            <w:tcW w:w="6624" w:type="dxa"/>
            <w:gridSpan w:val="2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8E3A41" w14:textId="76DE8DE6" w:rsidR="00864D49" w:rsidRPr="006E0A72" w:rsidRDefault="00DB0FAC" w:rsidP="00E0654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Father’s Name: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3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5D9C1D" w14:textId="77777777" w:rsidR="00864D49" w:rsidRPr="006E0A72" w:rsidRDefault="00864D49" w:rsidP="00E0654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 xml:space="preserve">Custody: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Joint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Sole(Mother)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Sole (Father)</w:t>
            </w:r>
          </w:p>
        </w:tc>
      </w:tr>
      <w:tr w:rsidR="00864D49" w14:paraId="51F066C6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0F9C6A" w14:textId="77777777" w:rsidR="00864D49" w:rsidRDefault="00864D49" w:rsidP="00E0654E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What are the child custody/visitation arrangements? (if any):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97D3915" w14:textId="77777777" w:rsidTr="002608DA">
        <w:trPr>
          <w:cantSplit/>
          <w:trHeight w:val="259"/>
        </w:trPr>
        <w:tc>
          <w:tcPr>
            <w:tcW w:w="6028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A392B9" w14:textId="77777777" w:rsidR="00864D49" w:rsidRPr="00E23BDA" w:rsidRDefault="00864D49" w:rsidP="00E0654E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this child ever received counseling?                   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22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40800D" w14:textId="77777777" w:rsidR="00864D49" w:rsidRPr="00E23BDA" w:rsidRDefault="00864D49" w:rsidP="00627B25">
            <w:pPr>
              <w:tabs>
                <w:tab w:val="left" w:pos="7103"/>
              </w:tabs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0A9EC5B2" w14:textId="77777777" w:rsidTr="002608DA">
        <w:trPr>
          <w:cantSplit/>
          <w:trHeight w:val="259"/>
        </w:trPr>
        <w:tc>
          <w:tcPr>
            <w:tcW w:w="6028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03A39C" w14:textId="77777777" w:rsidR="00864D49" w:rsidRPr="00E23BDA" w:rsidRDefault="00864D49" w:rsidP="00E0654E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he/she ever had a psychological evaluation?       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22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A86E5D" w14:textId="77777777" w:rsidR="00864D49" w:rsidRPr="00E23BDA" w:rsidRDefault="00864D49" w:rsidP="00627B25">
            <w:pPr>
              <w:tabs>
                <w:tab w:val="left" w:pos="7103"/>
              </w:tabs>
            </w:pPr>
            <w:r>
              <w:rPr>
                <w:sz w:val="20"/>
              </w:rPr>
              <w:t>Outcome: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3A46AD9" w14:textId="77777777" w:rsidTr="002608DA">
        <w:trPr>
          <w:cantSplit/>
          <w:trHeight w:val="259"/>
        </w:trPr>
        <w:tc>
          <w:tcPr>
            <w:tcW w:w="6028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</w:tcPr>
          <w:p w14:paraId="75E3ECF5" w14:textId="77777777" w:rsidR="00864D49" w:rsidRPr="00E23BDA" w:rsidRDefault="00864D49" w:rsidP="00E0654E">
            <w:pPr>
              <w:tabs>
                <w:tab w:val="left" w:pos="7103"/>
              </w:tabs>
            </w:pPr>
            <w:r w:rsidRPr="00243762">
              <w:rPr>
                <w:sz w:val="20"/>
                <w:szCs w:val="20"/>
              </w:rPr>
              <w:t xml:space="preserve">Has he/she ever been physically or sexually abused? </w:t>
            </w:r>
            <w:r w:rsidRPr="00564739">
              <w:rPr>
                <w:sz w:val="16"/>
                <w:szCs w:val="16"/>
              </w:rPr>
              <w:t xml:space="preserve">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Yes </w:t>
            </w:r>
            <w:r w:rsidR="001F4A6D" w:rsidRPr="0024376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762"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 w:rsidRPr="00243762">
              <w:rPr>
                <w:sz w:val="20"/>
                <w:szCs w:val="20"/>
              </w:rPr>
              <w:fldChar w:fldCharType="end"/>
            </w:r>
            <w:r w:rsidRPr="002437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229" w:type="dxa"/>
            <w:gridSpan w:val="2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</w:tcPr>
          <w:p w14:paraId="4406602D" w14:textId="77777777" w:rsidR="00864D49" w:rsidRPr="00E23BDA" w:rsidRDefault="00864D49" w:rsidP="00627B25">
            <w:pPr>
              <w:tabs>
                <w:tab w:val="left" w:pos="7103"/>
              </w:tabs>
            </w:pPr>
            <w:r>
              <w:rPr>
                <w:sz w:val="20"/>
              </w:rPr>
              <w:t>Comments: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D8CBA06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A3F222" w14:textId="631F3A34" w:rsidR="00864D49" w:rsidRPr="006E0A72" w:rsidRDefault="00864D49" w:rsidP="00E0654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What medications is he/she on?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Please list any allergies, including food allergies: </w:t>
            </w:r>
            <w:r w:rsidR="006C3D9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3D95">
              <w:rPr>
                <w:sz w:val="20"/>
                <w:szCs w:val="20"/>
              </w:rPr>
              <w:instrText xml:space="preserve"> FORMTEXT </w:instrText>
            </w:r>
            <w:r w:rsidR="006C3D95">
              <w:rPr>
                <w:sz w:val="20"/>
                <w:szCs w:val="20"/>
              </w:rPr>
            </w:r>
            <w:r w:rsidR="006C3D95">
              <w:rPr>
                <w:sz w:val="20"/>
                <w:szCs w:val="20"/>
              </w:rPr>
              <w:fldChar w:fldCharType="separate"/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noProof/>
                <w:sz w:val="20"/>
                <w:szCs w:val="20"/>
              </w:rPr>
              <w:t> </w:t>
            </w:r>
            <w:r w:rsidR="006C3D95">
              <w:rPr>
                <w:sz w:val="20"/>
                <w:szCs w:val="20"/>
              </w:rPr>
              <w:fldChar w:fldCharType="end"/>
            </w:r>
            <w:r w:rsidR="006C3D95">
              <w:rPr>
                <w:sz w:val="20"/>
                <w:szCs w:val="20"/>
              </w:rPr>
              <w:t xml:space="preserve">     </w:t>
            </w:r>
          </w:p>
        </w:tc>
      </w:tr>
      <w:tr w:rsidR="00864D49" w14:paraId="081FFE35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AC95072" w14:textId="77777777" w:rsidR="00864D49" w:rsidRPr="006E0A72" w:rsidRDefault="00864D49" w:rsidP="00E0654E">
            <w:pPr>
              <w:rPr>
                <w:sz w:val="20"/>
                <w:szCs w:val="20"/>
              </w:rPr>
            </w:pPr>
            <w:r w:rsidRPr="00243762">
              <w:rPr>
                <w:sz w:val="20"/>
                <w:szCs w:val="20"/>
              </w:rPr>
              <w:t>What hospitalizations has he/she had?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3FA436F" w14:textId="77777777" w:rsidTr="00D577F0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05577D" w14:textId="77777777" w:rsidR="00864D49" w:rsidRPr="000C10B0" w:rsidRDefault="00864D49" w:rsidP="00D577F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PARENT AND CHILD STATUS</w:t>
            </w:r>
          </w:p>
        </w:tc>
      </w:tr>
      <w:tr w:rsidR="00864D49" w14:paraId="7F18CAA5" w14:textId="77777777" w:rsidTr="000C10B0">
        <w:trPr>
          <w:cantSplit/>
          <w:trHeight w:val="259"/>
        </w:trPr>
        <w:tc>
          <w:tcPr>
            <w:tcW w:w="5623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F9B7E3" w14:textId="77777777" w:rsidR="00864D49" w:rsidRDefault="00864D49" w:rsidP="00D5777A">
            <w:pPr>
              <w:rPr>
                <w:sz w:val="20"/>
              </w:rPr>
            </w:pPr>
            <w:r>
              <w:rPr>
                <w:sz w:val="20"/>
              </w:rPr>
              <w:t xml:space="preserve">Are you pregnant?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</w:t>
            </w:r>
            <w:r w:rsidR="001F4A6D"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  <w:r w:rsidR="001F4A6D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5634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107301" w14:textId="77777777" w:rsidR="00864D49" w:rsidRDefault="00864D49" w:rsidP="00D5777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due date: 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64DC2904" w14:textId="77777777" w:rsidTr="00D5777A">
        <w:trPr>
          <w:cantSplit/>
          <w:trHeight w:val="259"/>
        </w:trPr>
        <w:tc>
          <w:tcPr>
            <w:tcW w:w="5623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23219C" w14:textId="77777777" w:rsidR="00864D49" w:rsidRPr="00DE4F15" w:rsidRDefault="00864D49" w:rsidP="002568B1">
            <w:pPr>
              <w:rPr>
                <w:sz w:val="20"/>
              </w:rPr>
            </w:pPr>
            <w:r>
              <w:rPr>
                <w:sz w:val="20"/>
              </w:rPr>
              <w:t xml:space="preserve">Do you have any children not listed?                      </w:t>
            </w:r>
            <w:r w:rsidRPr="00564739">
              <w:rPr>
                <w:sz w:val="22"/>
                <w:szCs w:val="22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 </w:t>
            </w:r>
          </w:p>
        </w:tc>
        <w:tc>
          <w:tcPr>
            <w:tcW w:w="5634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CD5FAC" w14:textId="77777777" w:rsidR="00864D49" w:rsidRPr="00DE4F15" w:rsidRDefault="00864D49" w:rsidP="006B256E">
            <w:pPr>
              <w:rPr>
                <w:sz w:val="20"/>
              </w:rPr>
            </w:pPr>
            <w:r>
              <w:rPr>
                <w:sz w:val="20"/>
              </w:rPr>
              <w:t>If yes, explain: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62393B5" w14:textId="77777777" w:rsidTr="002608DA">
        <w:trPr>
          <w:cantSplit/>
          <w:trHeight w:val="259"/>
        </w:trPr>
        <w:tc>
          <w:tcPr>
            <w:tcW w:w="5623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1E6EFE" w14:textId="77777777" w:rsidR="00864D49" w:rsidRDefault="00864D49" w:rsidP="00A9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CPS have custody of any of your children?  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634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94FFBB" w14:textId="77777777" w:rsidR="00864D49" w:rsidRDefault="00864D49" w:rsidP="006B256E">
            <w:pPr>
              <w:rPr>
                <w:sz w:val="20"/>
                <w:szCs w:val="20"/>
              </w:rPr>
            </w:pPr>
            <w:r>
              <w:rPr>
                <w:sz w:val="20"/>
              </w:rPr>
              <w:t>If yes, explain: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6D9A474A" w14:textId="77777777" w:rsidTr="002608DA">
        <w:trPr>
          <w:cantSplit/>
          <w:trHeight w:val="259"/>
        </w:trPr>
        <w:tc>
          <w:tcPr>
            <w:tcW w:w="5623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E65A5F" w14:textId="77777777" w:rsidR="00864D49" w:rsidRDefault="00864D49" w:rsidP="00A9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or have you been involved with CPS?       </w:t>
            </w:r>
            <w:r w:rsidRPr="00564739">
              <w:rPr>
                <w:sz w:val="12"/>
                <w:szCs w:val="12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634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25E39F" w14:textId="77777777" w:rsidR="00864D49" w:rsidRDefault="00864D49" w:rsidP="006B256E">
            <w:pPr>
              <w:rPr>
                <w:sz w:val="20"/>
                <w:szCs w:val="20"/>
              </w:rPr>
            </w:pPr>
            <w:r>
              <w:rPr>
                <w:sz w:val="20"/>
              </w:rPr>
              <w:t>If yes, explain: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5B521429" w14:textId="77777777" w:rsidTr="00093061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BE305C" w14:textId="77777777" w:rsidR="00864D49" w:rsidRDefault="00864D49" w:rsidP="00093061">
            <w:pPr>
              <w:rPr>
                <w:sz w:val="20"/>
              </w:rPr>
            </w:pPr>
            <w:r>
              <w:rPr>
                <w:sz w:val="20"/>
              </w:rPr>
              <w:t>Describe your children’s personality and behavior: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7AC81A2A" w14:textId="77777777" w:rsidTr="00093061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DC4175" w14:textId="77777777" w:rsidR="00864D49" w:rsidRDefault="00864D49" w:rsidP="00093061">
            <w:pPr>
              <w:rPr>
                <w:sz w:val="20"/>
                <w:szCs w:val="20"/>
              </w:rPr>
            </w:pPr>
            <w:r>
              <w:rPr>
                <w:sz w:val="20"/>
              </w:rPr>
              <w:t>Describe your relationship with your children: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62D815BC" w14:textId="77777777" w:rsidTr="00093061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1C1B6AAC" w14:textId="77777777" w:rsidR="00864D49" w:rsidRDefault="00864D49" w:rsidP="00093061">
            <w:pPr>
              <w:rPr>
                <w:sz w:val="20"/>
              </w:rPr>
            </w:pPr>
            <w:r>
              <w:rPr>
                <w:sz w:val="20"/>
              </w:rPr>
              <w:t>Other comments about your children: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5F964969" w14:textId="77777777" w:rsidTr="002608DA"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C6B18E" w14:textId="4E0B7256" w:rsidR="00864D49" w:rsidRDefault="00864D49" w:rsidP="00E56885">
            <w:r w:rsidRPr="00866AAC">
              <w:rPr>
                <w:b/>
                <w:i/>
                <w:sz w:val="22"/>
                <w:szCs w:val="22"/>
              </w:rPr>
              <w:t xml:space="preserve">LIST </w:t>
            </w:r>
            <w:r w:rsidR="006C3D95">
              <w:rPr>
                <w:b/>
                <w:i/>
                <w:sz w:val="22"/>
                <w:szCs w:val="22"/>
              </w:rPr>
              <w:t xml:space="preserve">Last </w:t>
            </w:r>
            <w:r w:rsidRPr="00866AAC">
              <w:rPr>
                <w:b/>
                <w:i/>
                <w:sz w:val="22"/>
                <w:szCs w:val="22"/>
              </w:rPr>
              <w:t>PREVIOUS ADDRESS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4D49" w14:paraId="2252B868" w14:textId="77777777" w:rsidTr="002608DA">
        <w:trPr>
          <w:cantSplit/>
          <w:trHeight w:val="259"/>
        </w:trPr>
        <w:tc>
          <w:tcPr>
            <w:tcW w:w="5986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8B1D29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Address:</w:t>
            </w:r>
          </w:p>
        </w:tc>
        <w:tc>
          <w:tcPr>
            <w:tcW w:w="16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6378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Dates:</w:t>
            </w:r>
          </w:p>
        </w:tc>
        <w:tc>
          <w:tcPr>
            <w:tcW w:w="3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F6C78F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Reason for moving:</w:t>
            </w:r>
          </w:p>
        </w:tc>
      </w:tr>
      <w:tr w:rsidR="00864D49" w14:paraId="0FC00F21" w14:textId="77777777" w:rsidTr="002608DA">
        <w:trPr>
          <w:cantSplit/>
          <w:trHeight w:val="259"/>
        </w:trPr>
        <w:tc>
          <w:tcPr>
            <w:tcW w:w="5986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792035" w14:textId="77777777" w:rsidR="00864D49" w:rsidRDefault="00864D49" w:rsidP="003D549D">
            <w:pPr>
              <w:ind w:lef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7475" w14:textId="77777777" w:rsidR="00864D49" w:rsidRDefault="001F4A6D" w:rsidP="003D549D">
            <w:pPr>
              <w:ind w:left="360"/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E19939" w14:textId="77777777" w:rsidR="00864D49" w:rsidRDefault="001F4A6D" w:rsidP="0011456D"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4D49" w14:paraId="6524AB2D" w14:textId="77777777" w:rsidTr="002608DA">
        <w:trPr>
          <w:cantSplit/>
          <w:trHeight w:val="518"/>
        </w:trPr>
        <w:tc>
          <w:tcPr>
            <w:tcW w:w="11257" w:type="dxa"/>
            <w:gridSpan w:val="44"/>
            <w:tcBorders>
              <w:top w:val="single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5056F4" w14:textId="4AC697F1" w:rsidR="00864D49" w:rsidRDefault="00864D49" w:rsidP="005222BD">
            <w:pPr>
              <w:rPr>
                <w:sz w:val="20"/>
                <w:szCs w:val="20"/>
              </w:rPr>
            </w:pPr>
            <w:r w:rsidRPr="00866AAC">
              <w:rPr>
                <w:b/>
                <w:i/>
                <w:sz w:val="22"/>
                <w:szCs w:val="22"/>
              </w:rPr>
              <w:t xml:space="preserve">LIST </w:t>
            </w:r>
            <w:r w:rsidR="00DB0FAC">
              <w:rPr>
                <w:b/>
                <w:i/>
                <w:sz w:val="22"/>
                <w:szCs w:val="22"/>
              </w:rPr>
              <w:t>3</w:t>
            </w:r>
            <w:r w:rsidR="006C3D95">
              <w:rPr>
                <w:b/>
                <w:i/>
                <w:sz w:val="22"/>
                <w:szCs w:val="22"/>
              </w:rPr>
              <w:t xml:space="preserve"> or 4</w:t>
            </w:r>
            <w:r w:rsidRPr="00866AAC">
              <w:rPr>
                <w:b/>
                <w:i/>
                <w:sz w:val="22"/>
                <w:szCs w:val="22"/>
              </w:rPr>
              <w:t xml:space="preserve"> CHARACTER REFERENCES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(Only use one family member and one friend.  Please include probation officers, CPS workers, case managers, and/or counselors who you have current contact with.  Others may include coworkers, landlords, etc.)</w:t>
            </w:r>
          </w:p>
        </w:tc>
      </w:tr>
      <w:tr w:rsidR="00864D49" w14:paraId="74A445B9" w14:textId="77777777" w:rsidTr="002608DA">
        <w:trPr>
          <w:cantSplit/>
          <w:trHeight w:val="259"/>
        </w:trPr>
        <w:tc>
          <w:tcPr>
            <w:tcW w:w="2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C7C3B3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156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AB8882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Relationship: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0BA0E54E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430" w:type="dxa"/>
            <w:gridSpan w:val="2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689A167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01AB82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Relationship: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1D71D2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</w:tr>
      <w:tr w:rsidR="00864D49" w14:paraId="60EB7016" w14:textId="77777777" w:rsidTr="002608DA">
        <w:trPr>
          <w:cantSplit/>
          <w:trHeight w:val="363"/>
        </w:trPr>
        <w:tc>
          <w:tcPr>
            <w:tcW w:w="2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13D280" w14:textId="77777777" w:rsidR="00864D49" w:rsidRDefault="00864D49" w:rsidP="003D549D">
            <w:pPr>
              <w:ind w:lef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7F61EC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1DDC8A61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0B57771" w14:textId="6B82A476" w:rsidR="00864D49" w:rsidRDefault="006C3D95" w:rsidP="003D549D">
            <w:pPr>
              <w:ind w:lef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4D49">
              <w:rPr>
                <w:sz w:val="20"/>
                <w:szCs w:val="20"/>
              </w:rPr>
              <w:t xml:space="preserve">.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B3F97A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76857A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4D49" w14:paraId="725468B3" w14:textId="77777777" w:rsidTr="002608DA">
        <w:trPr>
          <w:cantSplit/>
          <w:trHeight w:val="363"/>
        </w:trPr>
        <w:tc>
          <w:tcPr>
            <w:tcW w:w="2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37E2DE" w14:textId="3C48D61D" w:rsidR="00864D49" w:rsidRDefault="006C3D95" w:rsidP="003D549D">
            <w:pPr>
              <w:ind w:lef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D49">
              <w:rPr>
                <w:sz w:val="20"/>
                <w:szCs w:val="20"/>
              </w:rPr>
              <w:t xml:space="preserve">.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07478C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7C50AB16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DC0540B" w14:textId="42398CF4" w:rsidR="00864D49" w:rsidRDefault="006C3D95" w:rsidP="003D549D">
            <w:pPr>
              <w:ind w:lef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64D49">
              <w:rPr>
                <w:sz w:val="20"/>
                <w:szCs w:val="20"/>
              </w:rPr>
              <w:t xml:space="preserve">.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64F6F3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6290A9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4D49" w14:paraId="750E40B5" w14:textId="77777777" w:rsidTr="002608DA">
        <w:tblPrEx>
          <w:tblCellMar>
            <w:left w:w="108" w:type="dxa"/>
            <w:right w:w="108" w:type="dxa"/>
          </w:tblCellMar>
        </w:tblPrEx>
        <w:trPr>
          <w:cantSplit/>
          <w:trHeight w:val="259"/>
        </w:trPr>
        <w:tc>
          <w:tcPr>
            <w:tcW w:w="11257" w:type="dxa"/>
            <w:gridSpan w:val="44"/>
            <w:tcBorders>
              <w:top w:val="single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46328D" w14:textId="77777777" w:rsidR="00864D49" w:rsidRPr="00866AAC" w:rsidRDefault="00864D49" w:rsidP="00485511">
            <w:pPr>
              <w:pStyle w:val="Heading5"/>
            </w:pPr>
            <w:r w:rsidRPr="00866AAC">
              <w:rPr>
                <w:sz w:val="22"/>
                <w:szCs w:val="22"/>
              </w:rPr>
              <w:t>EDUCATION</w:t>
            </w:r>
          </w:p>
        </w:tc>
      </w:tr>
      <w:tr w:rsidR="00864D49" w14:paraId="399AEF9B" w14:textId="77777777" w:rsidTr="002608D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33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D558C3" w14:textId="77777777" w:rsidR="00864D49" w:rsidRPr="004203EE" w:rsidRDefault="00864D49" w:rsidP="00EE1BAD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Grade in School Completed: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7874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BB182B" w14:textId="77777777" w:rsidR="00864D49" w:rsidRPr="006E6123" w:rsidRDefault="00864D49" w:rsidP="006E6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H.S. Diploma or GED?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</w:t>
            </w:r>
            <w:r w:rsidR="001F4A6D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E3EC57F" w14:textId="77777777" w:rsidTr="002608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257" w:type="dxa"/>
            <w:gridSpan w:val="44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7E6D9D0" w14:textId="77777777" w:rsidR="00864D49" w:rsidRDefault="00864D49" w:rsidP="006E6123">
            <w:pPr>
              <w:rPr>
                <w:sz w:val="20"/>
              </w:rPr>
            </w:pPr>
            <w:r>
              <w:rPr>
                <w:sz w:val="20"/>
              </w:rPr>
              <w:t>Describe any  job training or education you have completed: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66C18F0A" w14:textId="77777777" w:rsidTr="002608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6237" w:type="dxa"/>
            <w:gridSpan w:val="2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2B772D" w14:textId="77777777" w:rsidR="00864D49" w:rsidRDefault="00864D49" w:rsidP="00F844EC">
            <w:pPr>
              <w:rPr>
                <w:sz w:val="20"/>
              </w:rPr>
            </w:pPr>
            <w:r>
              <w:rPr>
                <w:sz w:val="20"/>
              </w:rPr>
              <w:t xml:space="preserve">Are you currently enrolled in an education program?          </w:t>
            </w:r>
            <w:r w:rsidRPr="00564739">
              <w:rPr>
                <w:sz w:val="26"/>
                <w:szCs w:val="26"/>
              </w:rPr>
              <w:t xml:space="preserve"> </w:t>
            </w:r>
            <w:r w:rsidR="001F4A6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</w:t>
            </w:r>
            <w:r w:rsidR="001F4A6D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502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87AB40" w14:textId="77777777" w:rsidR="00864D49" w:rsidRDefault="00864D49" w:rsidP="006E6123">
            <w:pPr>
              <w:rPr>
                <w:sz w:val="20"/>
              </w:rPr>
            </w:pPr>
            <w:r>
              <w:rPr>
                <w:sz w:val="20"/>
              </w:rPr>
              <w:t xml:space="preserve">If yes, where: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394FA136" w14:textId="77777777" w:rsidTr="002608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6237" w:type="dxa"/>
            <w:gridSpan w:val="24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2A9955D7" w14:textId="77777777" w:rsidR="00864D49" w:rsidRDefault="00864D49" w:rsidP="00D419FE">
            <w:pPr>
              <w:rPr>
                <w:sz w:val="20"/>
              </w:rPr>
            </w:pPr>
            <w:r>
              <w:rPr>
                <w:sz w:val="20"/>
              </w:rPr>
              <w:t xml:space="preserve">Have you ever received a loan for educational purposes?     </w:t>
            </w:r>
            <w:bookmarkStart w:id="16" w:name="Check24"/>
            <w:r w:rsidR="001F4A6D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Yes  </w:t>
            </w:r>
            <w:bookmarkStart w:id="17" w:name="Check25"/>
            <w:r w:rsidR="001F4A6D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No</w:t>
            </w:r>
          </w:p>
        </w:tc>
        <w:tc>
          <w:tcPr>
            <w:tcW w:w="5020" w:type="dxa"/>
            <w:gridSpan w:val="20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77EDF76" w14:textId="77777777" w:rsidR="00864D49" w:rsidRPr="0011456D" w:rsidRDefault="00864D49" w:rsidP="008260F0">
            <w:r>
              <w:rPr>
                <w:sz w:val="20"/>
              </w:rPr>
              <w:t>If yes, please list: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6E9D4854" w14:textId="77777777" w:rsidTr="002608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6237" w:type="dxa"/>
            <w:gridSpan w:val="24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3EE86B4F" w14:textId="77777777" w:rsidR="00864D49" w:rsidRDefault="00864D49" w:rsidP="00F844EC">
            <w:pPr>
              <w:rPr>
                <w:sz w:val="20"/>
              </w:rPr>
            </w:pPr>
            <w:r>
              <w:rPr>
                <w:sz w:val="20"/>
              </w:rPr>
              <w:t xml:space="preserve">Are you in default on any of these loans listed?                   </w:t>
            </w:r>
            <w:r w:rsidRPr="00564739">
              <w:rPr>
                <w:sz w:val="22"/>
                <w:szCs w:val="22"/>
              </w:rPr>
              <w:t xml:space="preserve"> </w:t>
            </w:r>
            <w:bookmarkStart w:id="18" w:name="Check26"/>
            <w:r w:rsidR="001F4A6D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Yes  </w:t>
            </w:r>
            <w:bookmarkStart w:id="19" w:name="Check27"/>
            <w:r w:rsidR="001F4A6D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A3AC4">
              <w:rPr>
                <w:sz w:val="20"/>
              </w:rPr>
            </w:r>
            <w:r w:rsidR="002A3AC4">
              <w:rPr>
                <w:sz w:val="20"/>
              </w:rPr>
              <w:fldChar w:fldCharType="separate"/>
            </w:r>
            <w:r w:rsidR="001F4A6D"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No</w:t>
            </w:r>
          </w:p>
        </w:tc>
        <w:tc>
          <w:tcPr>
            <w:tcW w:w="5020" w:type="dxa"/>
            <w:gridSpan w:val="20"/>
            <w:tcBorders>
              <w:left w:val="single" w:sz="6" w:space="0" w:color="auto"/>
              <w:right w:val="double" w:sz="4" w:space="0" w:color="auto"/>
            </w:tcBorders>
          </w:tcPr>
          <w:p w14:paraId="7569959B" w14:textId="77777777" w:rsidR="00864D49" w:rsidRDefault="00864D49" w:rsidP="006E6123">
            <w:pPr>
              <w:rPr>
                <w:sz w:val="20"/>
              </w:rPr>
            </w:pPr>
            <w:r>
              <w:rPr>
                <w:sz w:val="20"/>
              </w:rPr>
              <w:t>If yes, please explain: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</w:tbl>
    <w:p w14:paraId="22ECA372" w14:textId="77777777" w:rsidR="00864D49" w:rsidRDefault="00864D49">
      <w:pPr>
        <w:sectPr w:rsidR="00864D49" w:rsidSect="009B77C8">
          <w:footerReference w:type="even" r:id="rId8"/>
          <w:footerReference w:type="default" r:id="rId9"/>
          <w:type w:val="continuous"/>
          <w:pgSz w:w="12240" w:h="15840" w:code="1"/>
          <w:pgMar w:top="360" w:right="835" w:bottom="630" w:left="1296" w:header="0" w:footer="0" w:gutter="0"/>
          <w:paperSrc w:first="257" w:other="257"/>
          <w:cols w:space="720"/>
          <w:docGrid w:linePitch="360"/>
        </w:sectPr>
      </w:pPr>
    </w:p>
    <w:p w14:paraId="6B4719AA" w14:textId="77777777" w:rsidR="00864D49" w:rsidRPr="00A85C15" w:rsidRDefault="00864D49">
      <w:pPr>
        <w:rPr>
          <w:sz w:val="16"/>
          <w:szCs w:val="16"/>
        </w:rPr>
      </w:pPr>
    </w:p>
    <w:tbl>
      <w:tblPr>
        <w:tblW w:w="1125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6"/>
        <w:gridCol w:w="1778"/>
        <w:gridCol w:w="10"/>
        <w:gridCol w:w="814"/>
        <w:gridCol w:w="1270"/>
        <w:gridCol w:w="1081"/>
        <w:gridCol w:w="1066"/>
        <w:gridCol w:w="1917"/>
      </w:tblGrid>
      <w:tr w:rsidR="00864D49" w14:paraId="0939156E" w14:textId="77777777" w:rsidTr="002608DA">
        <w:trPr>
          <w:cantSplit/>
          <w:trHeight w:val="259"/>
        </w:trPr>
        <w:tc>
          <w:tcPr>
            <w:tcW w:w="11257" w:type="dxa"/>
            <w:gridSpan w:val="9"/>
            <w:tcBorders>
              <w:top w:val="single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B07304" w14:textId="77777777" w:rsidR="00864D49" w:rsidRDefault="00864D49" w:rsidP="003D549D">
            <w:pPr>
              <w:rPr>
                <w:b/>
                <w:bCs/>
                <w:i/>
                <w:iCs/>
              </w:rPr>
            </w:pPr>
            <w:r w:rsidRPr="00866AAC">
              <w:rPr>
                <w:b/>
                <w:bCs/>
                <w:i/>
                <w:iCs/>
                <w:sz w:val="22"/>
                <w:szCs w:val="22"/>
              </w:rPr>
              <w:t>WORK HISTORY</w:t>
            </w:r>
            <w:r>
              <w:rPr>
                <w:b/>
                <w:bCs/>
                <w:i/>
                <w:iCs/>
                <w:szCs w:val="20"/>
              </w:rPr>
              <w:t xml:space="preserve">    </w:t>
            </w:r>
            <w:r w:rsidRPr="00C72E60">
              <w:rPr>
                <w:bCs/>
                <w:iCs/>
                <w:sz w:val="20"/>
                <w:szCs w:val="20"/>
              </w:rPr>
              <w:t>(List employment beginning with most recent.)</w:t>
            </w:r>
            <w:r>
              <w:rPr>
                <w:b/>
                <w:bCs/>
                <w:i/>
                <w:iCs/>
                <w:szCs w:val="20"/>
              </w:rPr>
              <w:t xml:space="preserve"> </w:t>
            </w:r>
          </w:p>
        </w:tc>
      </w:tr>
      <w:tr w:rsidR="00864D49" w14:paraId="1628ADC8" w14:textId="77777777" w:rsidTr="002608DA">
        <w:trPr>
          <w:cantSplit/>
          <w:trHeight w:val="259"/>
        </w:trPr>
        <w:tc>
          <w:tcPr>
            <w:tcW w:w="33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F7E08B" w14:textId="77777777" w:rsidR="00864D49" w:rsidRDefault="00864D49" w:rsidP="0011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Business Name: 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6E2E8E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FCD360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460940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19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1DDD45C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Dates Employed:</w:t>
            </w:r>
          </w:p>
        </w:tc>
      </w:tr>
      <w:tr w:rsidR="00864D49" w14:paraId="7B8E1B39" w14:textId="77777777" w:rsidTr="002608DA">
        <w:trPr>
          <w:cantSplit/>
          <w:trHeight w:val="360"/>
        </w:trPr>
        <w:tc>
          <w:tcPr>
            <w:tcW w:w="33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9F9BC3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2753F7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CD198D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A0280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1EBEE5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4D49" w14:paraId="3E7F7BD7" w14:textId="77777777" w:rsidTr="002608DA">
        <w:trPr>
          <w:cantSplit/>
          <w:trHeight w:val="259"/>
        </w:trPr>
        <w:tc>
          <w:tcPr>
            <w:tcW w:w="33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B75737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Position(s) Held: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99960C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Hourly Wage:</w:t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1E259F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Pay: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9627BD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Leaving:</w:t>
            </w:r>
          </w:p>
        </w:tc>
      </w:tr>
      <w:tr w:rsidR="00864D49" w14:paraId="603EB820" w14:textId="77777777" w:rsidTr="002608DA">
        <w:trPr>
          <w:cantSplit/>
          <w:trHeight w:val="360"/>
        </w:trPr>
        <w:tc>
          <w:tcPr>
            <w:tcW w:w="3305" w:type="dxa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single" w:sz="6" w:space="0" w:color="auto"/>
            </w:tcBorders>
          </w:tcPr>
          <w:p w14:paraId="3BBEBC73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single" w:sz="6" w:space="0" w:color="auto"/>
            </w:tcBorders>
          </w:tcPr>
          <w:p w14:paraId="1F505D59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single" w:sz="6" w:space="0" w:color="auto"/>
            </w:tcBorders>
          </w:tcPr>
          <w:p w14:paraId="6919E371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2137442A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4D49" w14:paraId="4CAD47BA" w14:textId="77777777" w:rsidTr="002608DA">
        <w:trPr>
          <w:cantSplit/>
          <w:trHeight w:val="259"/>
        </w:trPr>
        <w:tc>
          <w:tcPr>
            <w:tcW w:w="330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2A9EA8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Business Name:</w:t>
            </w:r>
          </w:p>
        </w:tc>
        <w:tc>
          <w:tcPr>
            <w:tcW w:w="1794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15769D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2094" w:type="dxa"/>
            <w:gridSpan w:val="3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7427DF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147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2A70C1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  <w:tc>
          <w:tcPr>
            <w:tcW w:w="19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344E51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Dates Employed:</w:t>
            </w:r>
          </w:p>
        </w:tc>
      </w:tr>
      <w:tr w:rsidR="00864D49" w14:paraId="643FD219" w14:textId="77777777" w:rsidTr="002608DA">
        <w:trPr>
          <w:cantSplit/>
          <w:trHeight w:val="360"/>
        </w:trPr>
        <w:tc>
          <w:tcPr>
            <w:tcW w:w="33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A57D4B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C46E1B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C0BCB5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141663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ABBB5D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4D49" w14:paraId="1FB0C858" w14:textId="77777777" w:rsidTr="002608DA">
        <w:trPr>
          <w:cantSplit/>
          <w:trHeight w:val="259"/>
        </w:trPr>
        <w:tc>
          <w:tcPr>
            <w:tcW w:w="33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6BF7E6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Position(s) Held: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122531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Hourly Wage:</w:t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29C5B6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Pay: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9282CD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Leaving:</w:t>
            </w:r>
          </w:p>
        </w:tc>
      </w:tr>
      <w:tr w:rsidR="00864D49" w14:paraId="3B480107" w14:textId="77777777" w:rsidTr="002608DA">
        <w:trPr>
          <w:cantSplit/>
          <w:trHeight w:val="360"/>
        </w:trPr>
        <w:tc>
          <w:tcPr>
            <w:tcW w:w="3305" w:type="dxa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single" w:sz="6" w:space="0" w:color="auto"/>
            </w:tcBorders>
          </w:tcPr>
          <w:p w14:paraId="5C029196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single" w:sz="6" w:space="0" w:color="auto"/>
            </w:tcBorders>
          </w:tcPr>
          <w:p w14:paraId="69981B7B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single" w:sz="6" w:space="0" w:color="auto"/>
            </w:tcBorders>
          </w:tcPr>
          <w:p w14:paraId="0B631E6B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7492B573" w14:textId="77777777" w:rsidR="00864D49" w:rsidRDefault="001F4A6D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64D4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 w:rsidR="00864D4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4D49" w14:paraId="7AB4CBC3" w14:textId="77777777" w:rsidTr="002608DA">
        <w:trPr>
          <w:cantSplit/>
          <w:trHeight w:val="259"/>
        </w:trPr>
        <w:tc>
          <w:tcPr>
            <w:tcW w:w="11257" w:type="dxa"/>
            <w:gridSpan w:val="9"/>
            <w:tcBorders>
              <w:top w:val="single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733D665" w14:textId="77777777" w:rsidR="00864D49" w:rsidRPr="00866AAC" w:rsidRDefault="00864D49" w:rsidP="003D549D">
            <w:pPr>
              <w:pStyle w:val="Heading4"/>
              <w:ind w:firstLine="0"/>
              <w:rPr>
                <w:i/>
                <w:iCs/>
                <w:sz w:val="22"/>
              </w:rPr>
            </w:pPr>
            <w:r w:rsidRPr="00866AAC">
              <w:rPr>
                <w:i/>
                <w:iCs/>
                <w:sz w:val="22"/>
                <w:szCs w:val="22"/>
              </w:rPr>
              <w:t>TRANSPORTATION</w:t>
            </w:r>
          </w:p>
        </w:tc>
      </w:tr>
      <w:tr w:rsidR="00864D49" w14:paraId="5FC6AD57" w14:textId="77777777" w:rsidTr="002608DA">
        <w:trPr>
          <w:cantSplit/>
          <w:trHeight w:val="259"/>
        </w:trPr>
        <w:tc>
          <w:tcPr>
            <w:tcW w:w="332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F9E756" w14:textId="77777777" w:rsidR="00864D49" w:rsidRPr="00546616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a car?   </w:t>
            </w:r>
            <w:bookmarkStart w:id="20" w:name="Check28"/>
            <w:r w:rsidR="001F4A6D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sz w:val="20"/>
                <w:szCs w:val="20"/>
              </w:rPr>
              <w:t xml:space="preserve"> Yes  </w:t>
            </w:r>
            <w:bookmarkStart w:id="21" w:name="Check29"/>
            <w:r w:rsidR="001F4A6D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A3AC4">
              <w:rPr>
                <w:sz w:val="20"/>
                <w:szCs w:val="20"/>
              </w:rPr>
            </w:r>
            <w:r w:rsidR="002A3AC4">
              <w:rPr>
                <w:sz w:val="20"/>
                <w:szCs w:val="20"/>
              </w:rPr>
              <w:fldChar w:fldCharType="separate"/>
            </w:r>
            <w:r w:rsidR="001F4A6D">
              <w:rPr>
                <w:sz w:val="20"/>
                <w:szCs w:val="20"/>
              </w:rPr>
              <w:fldChar w:fldCharType="end"/>
            </w:r>
            <w:bookmarkEnd w:id="21"/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2C8C83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Year Model: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172EE6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Make: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6ECE9A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Model: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F8B865" w14:textId="77777777" w:rsidR="00864D49" w:rsidRDefault="00864D49" w:rsidP="003D549D">
            <w:pPr>
              <w:rPr>
                <w:sz w:val="20"/>
              </w:rPr>
            </w:pPr>
            <w:r>
              <w:rPr>
                <w:sz w:val="20"/>
              </w:rPr>
              <w:t>Color: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2007E6D8" w14:textId="77777777" w:rsidTr="002608DA">
        <w:trPr>
          <w:cantSplit/>
          <w:trHeight w:val="259"/>
        </w:trPr>
        <w:tc>
          <w:tcPr>
            <w:tcW w:w="332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F4DAB7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License Plate #: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777ED7" w14:textId="77777777" w:rsidR="00864D49" w:rsidRDefault="00864D49" w:rsidP="00A3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 Co.: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49C835" w14:textId="77777777" w:rsidR="00864D49" w:rsidRDefault="00864D49" w:rsidP="00B62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Value:$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928BBE" w14:textId="77777777" w:rsidR="00864D49" w:rsidRDefault="00864D49" w:rsidP="003D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Running Condition: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43CF4DC7" w14:textId="77777777" w:rsidTr="002608DA">
        <w:trPr>
          <w:cantSplit/>
          <w:trHeight w:val="259"/>
        </w:trPr>
        <w:tc>
          <w:tcPr>
            <w:tcW w:w="11257" w:type="dxa"/>
            <w:gridSpan w:val="9"/>
            <w:tcBorders>
              <w:top w:val="single" w:sz="6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6A2FB8BE" w14:textId="77777777" w:rsidR="00864D49" w:rsidRDefault="00864D49" w:rsidP="00A3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do not have a car, what are your plans for transportation?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0E321E72" w14:textId="77777777" w:rsidTr="006C3D95">
        <w:trPr>
          <w:trHeight w:val="518"/>
        </w:trPr>
        <w:tc>
          <w:tcPr>
            <w:tcW w:w="11257" w:type="dxa"/>
            <w:gridSpan w:val="9"/>
            <w:tcBorders>
              <w:top w:val="single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E7B5B2" w14:textId="77777777" w:rsidR="00864D49" w:rsidRDefault="00864D49" w:rsidP="00A47206">
            <w:pPr>
              <w:pStyle w:val="Heading3"/>
              <w:spacing w:before="20"/>
              <w:rPr>
                <w:i/>
                <w:iCs/>
                <w:sz w:val="24"/>
              </w:rPr>
            </w:pPr>
            <w:r w:rsidRPr="00866AAC">
              <w:rPr>
                <w:i/>
                <w:iCs/>
                <w:sz w:val="22"/>
                <w:szCs w:val="22"/>
              </w:rPr>
              <w:t>Explain your family’s current circumstances and your needs</w:t>
            </w:r>
            <w:r>
              <w:rPr>
                <w:i/>
                <w:iCs/>
                <w:sz w:val="24"/>
              </w:rPr>
              <w:t xml:space="preserve">.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</w:p>
        </w:tc>
      </w:tr>
      <w:tr w:rsidR="00864D49" w14:paraId="699D5914" w14:textId="77777777" w:rsidTr="006C3D95">
        <w:trPr>
          <w:cantSplit/>
          <w:trHeight w:val="518"/>
        </w:trPr>
        <w:tc>
          <w:tcPr>
            <w:tcW w:w="11257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C6B869" w14:textId="77777777" w:rsidR="00864D49" w:rsidRDefault="00864D49" w:rsidP="003D549D">
            <w:pPr>
              <w:rPr>
                <w:sz w:val="20"/>
                <w:szCs w:val="20"/>
              </w:rPr>
            </w:pPr>
          </w:p>
        </w:tc>
      </w:tr>
      <w:tr w:rsidR="00864D49" w14:paraId="48E98C3D" w14:textId="77777777" w:rsidTr="006C3D95">
        <w:trPr>
          <w:cantSplit/>
          <w:trHeight w:val="520"/>
        </w:trPr>
        <w:tc>
          <w:tcPr>
            <w:tcW w:w="11257" w:type="dxa"/>
            <w:gridSpan w:val="9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46F324D" w14:textId="77777777" w:rsidR="00864D49" w:rsidRDefault="00864D49" w:rsidP="003D549D">
            <w:pPr>
              <w:rPr>
                <w:sz w:val="20"/>
                <w:szCs w:val="20"/>
              </w:rPr>
            </w:pPr>
          </w:p>
        </w:tc>
      </w:tr>
      <w:tr w:rsidR="00864D49" w14:paraId="5550C57B" w14:textId="77777777" w:rsidTr="006C3D95">
        <w:trPr>
          <w:cantSplit/>
          <w:trHeight w:val="520"/>
        </w:trPr>
        <w:tc>
          <w:tcPr>
            <w:tcW w:w="11257" w:type="dxa"/>
            <w:gridSpan w:val="9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2B5D8F3" w14:textId="77777777" w:rsidR="00864D49" w:rsidRDefault="00864D49" w:rsidP="003D549D">
            <w:pPr>
              <w:rPr>
                <w:sz w:val="20"/>
                <w:szCs w:val="20"/>
              </w:rPr>
            </w:pPr>
          </w:p>
        </w:tc>
      </w:tr>
      <w:tr w:rsidR="00864D49" w14:paraId="35DE1AC3" w14:textId="77777777" w:rsidTr="006C3D95">
        <w:trPr>
          <w:cantSplit/>
          <w:trHeight w:val="520"/>
        </w:trPr>
        <w:tc>
          <w:tcPr>
            <w:tcW w:w="11257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B4EC68" w14:textId="77777777" w:rsidR="00864D49" w:rsidRDefault="00864D49" w:rsidP="003D549D">
            <w:pPr>
              <w:rPr>
                <w:sz w:val="20"/>
                <w:szCs w:val="20"/>
              </w:rPr>
            </w:pPr>
          </w:p>
        </w:tc>
      </w:tr>
    </w:tbl>
    <w:p w14:paraId="24B58189" w14:textId="77777777" w:rsidR="00864D49" w:rsidRPr="00A85C15" w:rsidRDefault="00864D49">
      <w:pPr>
        <w:rPr>
          <w:sz w:val="16"/>
          <w:szCs w:val="16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0"/>
      </w:tblGrid>
      <w:tr w:rsidR="00864D49" w14:paraId="7792D015" w14:textId="77777777" w:rsidTr="002608DA">
        <w:trPr>
          <w:cantSplit/>
          <w:trHeight w:val="518"/>
        </w:trPr>
        <w:tc>
          <w:tcPr>
            <w:tcW w:w="11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371E50" w14:textId="77777777" w:rsidR="00864D49" w:rsidRPr="001E0BEE" w:rsidRDefault="00864D49" w:rsidP="00A47206">
            <w:pPr>
              <w:tabs>
                <w:tab w:val="left" w:pos="8235"/>
              </w:tabs>
              <w:spacing w:before="20"/>
              <w:rPr>
                <w:b/>
                <w:sz w:val="20"/>
                <w:szCs w:val="20"/>
              </w:rPr>
            </w:pPr>
            <w:r w:rsidRPr="00866AAC">
              <w:rPr>
                <w:b/>
                <w:i/>
                <w:iCs/>
                <w:sz w:val="22"/>
                <w:szCs w:val="22"/>
              </w:rPr>
              <w:t>What do you want to accomplish by moving to Family Care?</w:t>
            </w:r>
            <w:r>
              <w:rPr>
                <w:sz w:val="20"/>
                <w:szCs w:val="20"/>
              </w:rPr>
              <w:t xml:space="preserve"> </w:t>
            </w:r>
            <w:r w:rsidR="001F4A6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1F4A6D">
              <w:rPr>
                <w:sz w:val="20"/>
                <w:szCs w:val="20"/>
              </w:rPr>
            </w:r>
            <w:r w:rsidR="001F4A6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1F4A6D">
              <w:rPr>
                <w:sz w:val="20"/>
                <w:szCs w:val="20"/>
              </w:rPr>
              <w:fldChar w:fldCharType="end"/>
            </w:r>
            <w:r w:rsidRPr="001E0BEE">
              <w:rPr>
                <w:b/>
                <w:sz w:val="20"/>
                <w:szCs w:val="20"/>
              </w:rPr>
              <w:tab/>
            </w:r>
          </w:p>
        </w:tc>
      </w:tr>
      <w:tr w:rsidR="00864D49" w14:paraId="47444D68" w14:textId="77777777" w:rsidTr="00D674AF">
        <w:trPr>
          <w:cantSplit/>
          <w:trHeight w:val="327"/>
        </w:trPr>
        <w:tc>
          <w:tcPr>
            <w:tcW w:w="11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459A7B" w14:textId="77777777" w:rsidR="00864D49" w:rsidRPr="001E0BEE" w:rsidRDefault="00864D49" w:rsidP="00CF77DB">
            <w:pPr>
              <w:tabs>
                <w:tab w:val="left" w:pos="8235"/>
              </w:tabs>
              <w:spacing w:before="20"/>
              <w:rPr>
                <w:b/>
                <w:i/>
                <w:iCs/>
              </w:rPr>
            </w:pPr>
          </w:p>
        </w:tc>
      </w:tr>
      <w:tr w:rsidR="00864D49" w14:paraId="7EE5AA87" w14:textId="77777777" w:rsidTr="00D674AF">
        <w:trPr>
          <w:cantSplit/>
          <w:trHeight w:val="327"/>
        </w:trPr>
        <w:tc>
          <w:tcPr>
            <w:tcW w:w="11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5A57C3" w14:textId="77777777" w:rsidR="00864D49" w:rsidRDefault="00864D49" w:rsidP="003D549D">
            <w:pPr>
              <w:rPr>
                <w:sz w:val="20"/>
                <w:szCs w:val="20"/>
              </w:rPr>
            </w:pPr>
          </w:p>
        </w:tc>
      </w:tr>
      <w:tr w:rsidR="00864D49" w14:paraId="6CA80115" w14:textId="77777777" w:rsidTr="00D674AF">
        <w:trPr>
          <w:cantSplit/>
          <w:trHeight w:val="345"/>
        </w:trPr>
        <w:tc>
          <w:tcPr>
            <w:tcW w:w="11250" w:type="dxa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BCC0350" w14:textId="77777777" w:rsidR="00864D49" w:rsidRDefault="00864D49" w:rsidP="003D549D">
            <w:pPr>
              <w:rPr>
                <w:sz w:val="20"/>
                <w:szCs w:val="20"/>
              </w:rPr>
            </w:pPr>
          </w:p>
        </w:tc>
      </w:tr>
      <w:tr w:rsidR="00864D49" w14:paraId="6914C667" w14:textId="77777777" w:rsidTr="00D674AF">
        <w:trPr>
          <w:cantSplit/>
          <w:trHeight w:val="340"/>
        </w:trPr>
        <w:tc>
          <w:tcPr>
            <w:tcW w:w="11250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3E677D" w14:textId="77777777" w:rsidR="00864D49" w:rsidRDefault="00864D49" w:rsidP="003D549D">
            <w:pPr>
              <w:rPr>
                <w:sz w:val="20"/>
                <w:szCs w:val="20"/>
              </w:rPr>
            </w:pPr>
          </w:p>
        </w:tc>
      </w:tr>
    </w:tbl>
    <w:p w14:paraId="5D0C4CC3" w14:textId="77777777" w:rsidR="00864D49" w:rsidRPr="006B16AA" w:rsidRDefault="00864D49" w:rsidP="006B16AA">
      <w:pPr>
        <w:pStyle w:val="BodyText2"/>
        <w:ind w:left="-840" w:right="-691"/>
        <w:rPr>
          <w:sz w:val="19"/>
          <w:szCs w:val="19"/>
        </w:rPr>
      </w:pPr>
      <w:r w:rsidRPr="006B16AA">
        <w:rPr>
          <w:sz w:val="19"/>
          <w:szCs w:val="19"/>
        </w:rPr>
        <w:t xml:space="preserve">THE INFORMATION CONTAINED IN THIS APPLICATION IS CORRECT TO THE BEST OF MY KNOWLEDGE. </w:t>
      </w:r>
      <w:ins w:id="22" w:author="wcampbell" w:date="2011-05-31T15:45:00Z">
        <w:r w:rsidRPr="006B16AA">
          <w:rPr>
            <w:sz w:val="19"/>
            <w:szCs w:val="19"/>
          </w:rPr>
          <w:t xml:space="preserve"> </w:t>
        </w:r>
      </w:ins>
      <w:r w:rsidRPr="006B16AA">
        <w:rPr>
          <w:sz w:val="19"/>
          <w:szCs w:val="19"/>
        </w:rPr>
        <w:t>I UNDERSTAND THAT MAKING FALSE STATEMENTS OR BEING UNTRUTHFUL AT ANY TIME WILL RESULT IN TERMINATION OF BCH SERVICES.</w:t>
      </w:r>
    </w:p>
    <w:tbl>
      <w:tblPr>
        <w:tblW w:w="0" w:type="auto"/>
        <w:tblInd w:w="-16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892"/>
        <w:gridCol w:w="2278"/>
      </w:tblGrid>
      <w:tr w:rsidR="00864D49" w14:paraId="75C09740" w14:textId="77777777" w:rsidTr="00D674AF">
        <w:trPr>
          <w:trHeight w:val="213"/>
        </w:trPr>
        <w:tc>
          <w:tcPr>
            <w:tcW w:w="7892" w:type="dxa"/>
            <w:tcBorders>
              <w:bottom w:val="single" w:sz="6" w:space="0" w:color="auto"/>
              <w:right w:val="nil"/>
            </w:tcBorders>
          </w:tcPr>
          <w:bookmarkStart w:id="23" w:name="Text35"/>
          <w:p w14:paraId="3BE9AB88" w14:textId="77777777" w:rsidR="00864D49" w:rsidRPr="00D674AF" w:rsidRDefault="001F4A6D" w:rsidP="00DB65FE">
            <w:pPr>
              <w:pStyle w:val="BodyText2"/>
              <w:rPr>
                <w:szCs w:val="16"/>
              </w:rPr>
            </w:pPr>
            <w:r w:rsidRPr="006605E3">
              <w:rPr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864D49" w:rsidRPr="006605E3">
              <w:rPr>
                <w:szCs w:val="16"/>
              </w:rPr>
              <w:instrText xml:space="preserve"> FORMTEXT </w:instrText>
            </w:r>
            <w:r w:rsidRPr="006605E3">
              <w:rPr>
                <w:szCs w:val="16"/>
              </w:rPr>
            </w:r>
            <w:r w:rsidRPr="006605E3">
              <w:rPr>
                <w:szCs w:val="16"/>
              </w:rPr>
              <w:fldChar w:fldCharType="separate"/>
            </w:r>
            <w:r w:rsidR="00864D49" w:rsidRPr="006605E3">
              <w:rPr>
                <w:noProof/>
                <w:szCs w:val="16"/>
              </w:rPr>
              <w:t> </w:t>
            </w:r>
            <w:r w:rsidR="00864D49" w:rsidRPr="006605E3">
              <w:rPr>
                <w:noProof/>
                <w:szCs w:val="16"/>
              </w:rPr>
              <w:t> </w:t>
            </w:r>
            <w:r w:rsidR="00864D49" w:rsidRPr="006605E3">
              <w:rPr>
                <w:noProof/>
                <w:szCs w:val="16"/>
              </w:rPr>
              <w:t> </w:t>
            </w:r>
            <w:r w:rsidR="00864D49" w:rsidRPr="006605E3">
              <w:rPr>
                <w:noProof/>
                <w:szCs w:val="16"/>
              </w:rPr>
              <w:t> </w:t>
            </w:r>
            <w:r w:rsidR="00864D49" w:rsidRPr="006605E3">
              <w:rPr>
                <w:noProof/>
                <w:szCs w:val="16"/>
              </w:rPr>
              <w:t> </w:t>
            </w:r>
            <w:r w:rsidRPr="006605E3">
              <w:rPr>
                <w:szCs w:val="16"/>
              </w:rPr>
              <w:fldChar w:fldCharType="end"/>
            </w:r>
            <w:bookmarkEnd w:id="23"/>
          </w:p>
        </w:tc>
        <w:tc>
          <w:tcPr>
            <w:tcW w:w="2278" w:type="dxa"/>
            <w:tcBorders>
              <w:left w:val="nil"/>
              <w:bottom w:val="single" w:sz="6" w:space="0" w:color="auto"/>
            </w:tcBorders>
          </w:tcPr>
          <w:p w14:paraId="0E666051" w14:textId="77777777" w:rsidR="00864D49" w:rsidRDefault="00864D49">
            <w:pPr>
              <w:rPr>
                <w:sz w:val="16"/>
              </w:rPr>
            </w:pPr>
          </w:p>
          <w:p w14:paraId="0889CA16" w14:textId="77777777" w:rsidR="00864D49" w:rsidRPr="009B77C8" w:rsidRDefault="00864D49" w:rsidP="00DB65FE">
            <w:pPr>
              <w:pStyle w:val="BodyText2"/>
              <w:ind w:left="348"/>
              <w:rPr>
                <w:szCs w:val="20"/>
              </w:rPr>
            </w:pPr>
            <w:r>
              <w:rPr>
                <w:szCs w:val="20"/>
              </w:rPr>
              <w:t xml:space="preserve">          </w:t>
            </w:r>
            <w:bookmarkStart w:id="24" w:name="Text36"/>
            <w:r w:rsidR="001F4A6D" w:rsidRPr="009B77C8">
              <w:rPr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B77C8">
              <w:rPr>
                <w:szCs w:val="20"/>
              </w:rPr>
              <w:instrText xml:space="preserve"> FORMTEXT </w:instrText>
            </w:r>
            <w:r w:rsidR="001F4A6D" w:rsidRPr="009B77C8">
              <w:rPr>
                <w:szCs w:val="20"/>
              </w:rPr>
            </w:r>
            <w:r w:rsidR="001F4A6D" w:rsidRPr="009B77C8">
              <w:rPr>
                <w:szCs w:val="20"/>
              </w:rPr>
              <w:fldChar w:fldCharType="separate"/>
            </w:r>
            <w:r w:rsidRPr="009B77C8">
              <w:rPr>
                <w:noProof/>
                <w:szCs w:val="20"/>
              </w:rPr>
              <w:t> </w:t>
            </w:r>
            <w:r w:rsidRPr="009B77C8">
              <w:rPr>
                <w:noProof/>
                <w:szCs w:val="20"/>
              </w:rPr>
              <w:t> </w:t>
            </w:r>
            <w:r w:rsidRPr="009B77C8">
              <w:rPr>
                <w:noProof/>
                <w:szCs w:val="20"/>
              </w:rPr>
              <w:t> </w:t>
            </w:r>
            <w:r w:rsidRPr="009B77C8">
              <w:rPr>
                <w:noProof/>
                <w:szCs w:val="20"/>
              </w:rPr>
              <w:t> </w:t>
            </w:r>
            <w:r w:rsidRPr="009B77C8">
              <w:rPr>
                <w:noProof/>
                <w:szCs w:val="20"/>
              </w:rPr>
              <w:t> </w:t>
            </w:r>
            <w:r w:rsidR="001F4A6D" w:rsidRPr="009B77C8">
              <w:rPr>
                <w:szCs w:val="20"/>
              </w:rPr>
              <w:fldChar w:fldCharType="end"/>
            </w:r>
            <w:bookmarkEnd w:id="24"/>
          </w:p>
          <w:p w14:paraId="291A6C7C" w14:textId="77777777" w:rsidR="00864D49" w:rsidRDefault="00864D49" w:rsidP="00DB65FE">
            <w:pPr>
              <w:pStyle w:val="BodyText2"/>
              <w:ind w:left="144"/>
              <w:rPr>
                <w:sz w:val="16"/>
              </w:rPr>
            </w:pPr>
          </w:p>
        </w:tc>
      </w:tr>
    </w:tbl>
    <w:p w14:paraId="78777A04" w14:textId="77777777" w:rsidR="00864D49" w:rsidRDefault="00864D49" w:rsidP="001D5E25">
      <w:pPr>
        <w:pStyle w:val="BodyText2"/>
        <w:outlineLvl w:val="0"/>
        <w:rPr>
          <w:sz w:val="24"/>
        </w:rPr>
      </w:pPr>
      <w:r w:rsidRPr="006B16AA">
        <w:rPr>
          <w:sz w:val="22"/>
          <w:szCs w:val="22"/>
        </w:rPr>
        <w:t>Client/Applicant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t xml:space="preserve">Date    </w:t>
      </w:r>
    </w:p>
    <w:p w14:paraId="1A90F0C1" w14:textId="77777777" w:rsidR="00864D49" w:rsidRDefault="00864D49" w:rsidP="00A85C15">
      <w:pPr>
        <w:pStyle w:val="BodyText2"/>
        <w:outlineLvl w:val="0"/>
        <w:rPr>
          <w:sz w:val="24"/>
        </w:rPr>
      </w:pPr>
    </w:p>
    <w:p w14:paraId="4570D4FC" w14:textId="4008B6A8" w:rsidR="00E36099" w:rsidRDefault="00864D49" w:rsidP="00A85C15">
      <w:pPr>
        <w:pStyle w:val="BodyText2"/>
        <w:outlineLvl w:val="0"/>
        <w:rPr>
          <w:sz w:val="24"/>
        </w:rPr>
      </w:pPr>
      <w:r>
        <w:rPr>
          <w:sz w:val="24"/>
        </w:rPr>
        <w:t xml:space="preserve"> </w:t>
      </w:r>
      <w:r w:rsidRPr="007F3655">
        <w:rPr>
          <w:sz w:val="18"/>
          <w:szCs w:val="18"/>
        </w:rPr>
        <w:t xml:space="preserve">Once this application is submitted, the Family Care </w:t>
      </w:r>
      <w:r>
        <w:rPr>
          <w:sz w:val="18"/>
          <w:szCs w:val="18"/>
        </w:rPr>
        <w:t xml:space="preserve">Ministry </w:t>
      </w:r>
      <w:r w:rsidRPr="007F3655">
        <w:rPr>
          <w:sz w:val="18"/>
          <w:szCs w:val="18"/>
        </w:rPr>
        <w:t>Intake Coordinator will be contacting you and working through the intake process.  Through that process, it will be determined if r</w:t>
      </w:r>
      <w:r>
        <w:rPr>
          <w:sz w:val="18"/>
          <w:szCs w:val="18"/>
        </w:rPr>
        <w:t>esidence at</w:t>
      </w:r>
      <w:ins w:id="25" w:author="wcampbell" w:date="2011-05-31T15:45:00Z">
        <w:r>
          <w:rPr>
            <w:sz w:val="18"/>
            <w:szCs w:val="18"/>
          </w:rPr>
          <w:t xml:space="preserve"> </w:t>
        </w:r>
      </w:ins>
      <w:r>
        <w:rPr>
          <w:sz w:val="18"/>
          <w:szCs w:val="18"/>
        </w:rPr>
        <w:t>BCH is appropriate</w:t>
      </w:r>
      <w:r w:rsidRPr="007F3655">
        <w:rPr>
          <w:sz w:val="18"/>
          <w:szCs w:val="18"/>
        </w:rPr>
        <w:t xml:space="preserve"> for you and your family.</w:t>
      </w:r>
      <w:r>
        <w:rPr>
          <w:sz w:val="24"/>
        </w:rPr>
        <w:t xml:space="preserve">        </w:t>
      </w:r>
    </w:p>
    <w:p w14:paraId="295415BD" w14:textId="19D2AACF" w:rsidR="006C3D95" w:rsidRDefault="006C3D95" w:rsidP="00A85C15">
      <w:pPr>
        <w:pStyle w:val="BodyText2"/>
        <w:outlineLvl w:val="0"/>
        <w:rPr>
          <w:sz w:val="24"/>
        </w:rPr>
      </w:pPr>
    </w:p>
    <w:p w14:paraId="41EF950D" w14:textId="77777777" w:rsidR="006C3D95" w:rsidRDefault="006C3D95" w:rsidP="00A85C15">
      <w:pPr>
        <w:pStyle w:val="BodyText2"/>
        <w:outlineLvl w:val="0"/>
        <w:rPr>
          <w:sz w:val="24"/>
        </w:rPr>
      </w:pPr>
    </w:p>
    <w:p w14:paraId="14A79C38" w14:textId="77777777" w:rsidR="00E36099" w:rsidRDefault="00E36099" w:rsidP="00A85C15">
      <w:pPr>
        <w:pStyle w:val="BodyText2"/>
        <w:outlineLvl w:val="0"/>
        <w:rPr>
          <w:sz w:val="24"/>
        </w:rPr>
      </w:pPr>
    </w:p>
    <w:p w14:paraId="7D20CD8F" w14:textId="77777777" w:rsidR="00E36099" w:rsidRDefault="00E36099" w:rsidP="00A85C15">
      <w:pPr>
        <w:pStyle w:val="BodyText2"/>
        <w:outlineLvl w:val="0"/>
        <w:rPr>
          <w:sz w:val="24"/>
        </w:rPr>
      </w:pPr>
    </w:p>
    <w:p w14:paraId="5AA16882" w14:textId="0B54FB63" w:rsidR="00E36099" w:rsidRPr="00DB0FAC" w:rsidRDefault="00E36099" w:rsidP="00DB0FAC">
      <w:pPr>
        <w:jc w:val="center"/>
        <w:rPr>
          <w:bCs/>
        </w:rPr>
      </w:pPr>
      <w:r>
        <w:rPr>
          <w:b/>
          <w:bCs/>
        </w:rPr>
        <w:lastRenderedPageBreak/>
        <w:t>FAMILY CARE MINISTRY RESIDENTIAL PROGRAM</w:t>
      </w:r>
    </w:p>
    <w:p w14:paraId="7D332FB8" w14:textId="77777777" w:rsidR="00E36099" w:rsidRDefault="00E36099" w:rsidP="00E36099">
      <w:pPr>
        <w:pStyle w:val="Heading1"/>
        <w:jc w:val="center"/>
      </w:pPr>
      <w:r>
        <w:t>Admissions Checklist for Applicant</w:t>
      </w:r>
    </w:p>
    <w:p w14:paraId="2FBAA6A6" w14:textId="77777777" w:rsidR="00E36099" w:rsidRPr="000C7B5F" w:rsidRDefault="00E36099" w:rsidP="00E36099"/>
    <w:p w14:paraId="2697EB13" w14:textId="77777777" w:rsidR="00E36099" w:rsidRDefault="00E36099" w:rsidP="00E36099">
      <w:r>
        <w:t xml:space="preserve">Copies of the following documentation are required prior to admission to the Family Care Ministry.  </w:t>
      </w:r>
      <w:r>
        <w:rPr>
          <w:b/>
          <w:bCs/>
        </w:rPr>
        <w:t>An appointment is set after receipt of a completed application.  Bringing the following with you to your intake appointment will speed up the process should you be accepted into our Program:</w:t>
      </w:r>
    </w:p>
    <w:p w14:paraId="2D21F74B" w14:textId="77777777" w:rsidR="00E36099" w:rsidRDefault="00E36099" w:rsidP="00E36099"/>
    <w:p w14:paraId="0B18C55A" w14:textId="77777777" w:rsidR="00E36099" w:rsidRDefault="00E36099" w:rsidP="00E36099">
      <w:pPr>
        <w:pStyle w:val="NormalWeb"/>
        <w:spacing w:line="360" w:lineRule="auto"/>
        <w:rPr>
          <w:szCs w:val="24"/>
        </w:rPr>
      </w:pPr>
      <w:r>
        <w:rPr>
          <w:szCs w:val="24"/>
        </w:rPr>
        <w:t>__________</w:t>
      </w:r>
      <w:r>
        <w:rPr>
          <w:szCs w:val="24"/>
        </w:rPr>
        <w:tab/>
        <w:t>Birth Certificates for each family member</w:t>
      </w:r>
    </w:p>
    <w:p w14:paraId="5057BDA6" w14:textId="77777777" w:rsidR="00E36099" w:rsidRDefault="00E36099" w:rsidP="00E36099">
      <w:pPr>
        <w:spacing w:line="360" w:lineRule="auto"/>
      </w:pPr>
      <w:r>
        <w:t>__________</w:t>
      </w:r>
      <w:r>
        <w:tab/>
        <w:t>Social Security Card for each family member</w:t>
      </w:r>
    </w:p>
    <w:p w14:paraId="51136CBC" w14:textId="77777777" w:rsidR="00E36099" w:rsidRDefault="00E36099" w:rsidP="00E36099">
      <w:pPr>
        <w:spacing w:line="360" w:lineRule="auto"/>
      </w:pPr>
      <w:r>
        <w:t>__________</w:t>
      </w:r>
      <w:r>
        <w:tab/>
        <w:t>Immunization Records for each child</w:t>
      </w:r>
    </w:p>
    <w:p w14:paraId="713F438F" w14:textId="77777777" w:rsidR="00E36099" w:rsidRDefault="00E36099" w:rsidP="00E36099">
      <w:pPr>
        <w:spacing w:line="360" w:lineRule="auto"/>
      </w:pPr>
      <w:r>
        <w:t>__________</w:t>
      </w:r>
      <w:r>
        <w:tab/>
        <w:t>GED Certificate/High School Diploma/College Transcript or Diploma*</w:t>
      </w:r>
    </w:p>
    <w:p w14:paraId="230FA7EE" w14:textId="77777777" w:rsidR="00E36099" w:rsidRDefault="00E36099" w:rsidP="00E36099">
      <w:pPr>
        <w:spacing w:line="360" w:lineRule="auto"/>
      </w:pPr>
      <w:r>
        <w:t>__________</w:t>
      </w:r>
      <w:r>
        <w:tab/>
        <w:t>Current Driver’s License or State Picture ID</w:t>
      </w:r>
    </w:p>
    <w:p w14:paraId="2AAA2D5A" w14:textId="77777777" w:rsidR="00E36099" w:rsidRDefault="00E36099" w:rsidP="00E36099">
      <w:pPr>
        <w:spacing w:line="360" w:lineRule="auto"/>
      </w:pPr>
      <w:r>
        <w:t>__________</w:t>
      </w:r>
      <w:r>
        <w:tab/>
        <w:t>Automobile Insurance Certificate</w:t>
      </w:r>
    </w:p>
    <w:p w14:paraId="5D9AB201" w14:textId="77777777" w:rsidR="00E36099" w:rsidRDefault="00E36099" w:rsidP="00E36099">
      <w:pPr>
        <w:spacing w:line="360" w:lineRule="auto"/>
      </w:pPr>
      <w:r>
        <w:t>__________</w:t>
      </w:r>
      <w:r>
        <w:tab/>
        <w:t>Automobile Registration Number</w:t>
      </w:r>
    </w:p>
    <w:p w14:paraId="12ABC82D" w14:textId="77777777" w:rsidR="00E36099" w:rsidRDefault="00E36099" w:rsidP="00E36099">
      <w:pPr>
        <w:spacing w:line="360" w:lineRule="auto"/>
      </w:pPr>
      <w:r>
        <w:t>__________</w:t>
      </w:r>
      <w:r>
        <w:tab/>
        <w:t>Divorce Decree *</w:t>
      </w:r>
    </w:p>
    <w:p w14:paraId="632B2AD5" w14:textId="77777777" w:rsidR="00E36099" w:rsidRDefault="00E36099" w:rsidP="00E36099">
      <w:pPr>
        <w:spacing w:line="360" w:lineRule="auto"/>
      </w:pPr>
      <w:r>
        <w:t>__________</w:t>
      </w:r>
      <w:r>
        <w:tab/>
        <w:t>Restraining Order *</w:t>
      </w:r>
    </w:p>
    <w:p w14:paraId="0A1707F9" w14:textId="77777777" w:rsidR="00E36099" w:rsidRDefault="00E36099" w:rsidP="00E36099">
      <w:pPr>
        <w:spacing w:line="360" w:lineRule="auto"/>
      </w:pPr>
      <w:r>
        <w:t>__________</w:t>
      </w:r>
      <w:r>
        <w:tab/>
        <w:t>Documentation of negative TB test within last 60 days for each adult</w:t>
      </w:r>
    </w:p>
    <w:p w14:paraId="30997FB9" w14:textId="77777777" w:rsidR="00E36099" w:rsidRDefault="00E36099" w:rsidP="00E36099">
      <w:pPr>
        <w:spacing w:line="360" w:lineRule="auto"/>
        <w:rPr>
          <w:b/>
          <w:bCs/>
        </w:rPr>
      </w:pPr>
      <w:r>
        <w:rPr>
          <w:b/>
          <w:bCs/>
        </w:rPr>
        <w:t>Following completed before or at placement in the Family Care Ministry at BCH:</w:t>
      </w:r>
    </w:p>
    <w:p w14:paraId="0BC5B2C1" w14:textId="77777777" w:rsidR="00E36099" w:rsidRDefault="00E36099" w:rsidP="00E36099">
      <w:pPr>
        <w:spacing w:line="360" w:lineRule="auto"/>
      </w:pPr>
      <w:r>
        <w:t>__________</w:t>
      </w:r>
      <w:r>
        <w:tab/>
        <w:t>Criminal Background Check for family members age 14 years and up</w:t>
      </w:r>
    </w:p>
    <w:p w14:paraId="3A6741B9" w14:textId="77777777" w:rsidR="00E36099" w:rsidRDefault="00E36099" w:rsidP="00E36099">
      <w:pPr>
        <w:spacing w:line="360" w:lineRule="auto"/>
      </w:pPr>
      <w:r>
        <w:t>__________</w:t>
      </w:r>
      <w:r>
        <w:tab/>
        <w:t xml:space="preserve">Application </w:t>
      </w:r>
    </w:p>
    <w:p w14:paraId="2651251C" w14:textId="77777777" w:rsidR="00E36099" w:rsidRDefault="00E36099" w:rsidP="00E36099">
      <w:pPr>
        <w:spacing w:line="360" w:lineRule="auto"/>
      </w:pPr>
      <w:r>
        <w:t>__________</w:t>
      </w:r>
      <w:r>
        <w:tab/>
        <w:t>Admission Profile</w:t>
      </w:r>
    </w:p>
    <w:p w14:paraId="120960EA" w14:textId="77777777" w:rsidR="00E36099" w:rsidRDefault="00E36099" w:rsidP="00E36099">
      <w:pPr>
        <w:spacing w:line="360" w:lineRule="auto"/>
      </w:pPr>
      <w:r>
        <w:t>__________</w:t>
      </w:r>
      <w:r>
        <w:tab/>
        <w:t>Drug Screen Results</w:t>
      </w:r>
    </w:p>
    <w:p w14:paraId="0CD7BE43" w14:textId="77777777" w:rsidR="00E36099" w:rsidRDefault="00E36099" w:rsidP="00E36099">
      <w:pPr>
        <w:spacing w:line="360" w:lineRule="auto"/>
      </w:pPr>
      <w:r>
        <w:t>__________</w:t>
      </w:r>
      <w:r>
        <w:tab/>
        <w:t>Plan of Service</w:t>
      </w:r>
    </w:p>
    <w:p w14:paraId="4BAACE3B" w14:textId="77777777" w:rsidR="00E36099" w:rsidRDefault="00E36099" w:rsidP="00E36099">
      <w:pPr>
        <w:spacing w:line="360" w:lineRule="auto"/>
      </w:pPr>
      <w:r>
        <w:t>__________</w:t>
      </w:r>
      <w:r>
        <w:tab/>
        <w:t>Residential Agreement</w:t>
      </w:r>
    </w:p>
    <w:p w14:paraId="72B6889E" w14:textId="77777777" w:rsidR="00E36099" w:rsidRDefault="00E36099" w:rsidP="00E36099">
      <w:pPr>
        <w:spacing w:line="360" w:lineRule="auto"/>
      </w:pPr>
      <w:r>
        <w:t>__________</w:t>
      </w:r>
      <w:r>
        <w:tab/>
        <w:t>Grievance Policy</w:t>
      </w:r>
    </w:p>
    <w:p w14:paraId="5FA417C6" w14:textId="77777777" w:rsidR="00E36099" w:rsidRDefault="00E36099" w:rsidP="00E36099">
      <w:pPr>
        <w:spacing w:line="360" w:lineRule="auto"/>
      </w:pPr>
      <w:r>
        <w:t>__________</w:t>
      </w:r>
      <w:r>
        <w:tab/>
        <w:t>Money Management Agreement</w:t>
      </w:r>
    </w:p>
    <w:p w14:paraId="3530E2DE" w14:textId="77777777" w:rsidR="00E36099" w:rsidRDefault="00E36099" w:rsidP="00E36099">
      <w:pPr>
        <w:spacing w:line="360" w:lineRule="auto"/>
      </w:pPr>
      <w:r>
        <w:t>__________</w:t>
      </w:r>
      <w:r>
        <w:tab/>
        <w:t>Transportation/Medical Emergency Consent</w:t>
      </w:r>
    </w:p>
    <w:p w14:paraId="2F7C339E" w14:textId="77777777" w:rsidR="00E36099" w:rsidRDefault="00E36099" w:rsidP="00E36099">
      <w:pPr>
        <w:spacing w:line="360" w:lineRule="auto"/>
      </w:pPr>
      <w:r>
        <w:t>__________</w:t>
      </w:r>
      <w:r>
        <w:tab/>
        <w:t>Consent for Pictures</w:t>
      </w:r>
    </w:p>
    <w:p w14:paraId="4AD50D7D" w14:textId="77777777" w:rsidR="00E36099" w:rsidRDefault="00E36099" w:rsidP="00E36099">
      <w:pPr>
        <w:spacing w:line="360" w:lineRule="auto"/>
      </w:pPr>
      <w:r>
        <w:t>__________</w:t>
      </w:r>
      <w:r>
        <w:tab/>
        <w:t>Counseling Agreement</w:t>
      </w:r>
    </w:p>
    <w:p w14:paraId="6A734D1F" w14:textId="77777777" w:rsidR="00E36099" w:rsidRDefault="00E36099" w:rsidP="00E36099">
      <w:pPr>
        <w:spacing w:line="360" w:lineRule="auto"/>
      </w:pPr>
      <w:r>
        <w:t>__________</w:t>
      </w:r>
      <w:r>
        <w:tab/>
        <w:t>Adolescent Agreement*</w:t>
      </w:r>
    </w:p>
    <w:p w14:paraId="6462A0DC" w14:textId="77777777" w:rsidR="00E36099" w:rsidRDefault="00E36099" w:rsidP="00E36099">
      <w:r>
        <w:t>* If applicable</w:t>
      </w:r>
    </w:p>
    <w:p w14:paraId="36C208C4" w14:textId="77777777" w:rsidR="00864D49" w:rsidRDefault="00864D49" w:rsidP="00766CF0">
      <w:pPr>
        <w:jc w:val="center"/>
      </w:pPr>
    </w:p>
    <w:p w14:paraId="4CD70FCF" w14:textId="77777777" w:rsidR="00864D49" w:rsidRDefault="00864D49" w:rsidP="00606AF0">
      <w:pPr>
        <w:spacing w:line="360" w:lineRule="auto"/>
      </w:pPr>
    </w:p>
    <w:p w14:paraId="71865269" w14:textId="77777777" w:rsidR="00864D49" w:rsidRDefault="00864D49" w:rsidP="00606AF0">
      <w:pPr>
        <w:spacing w:line="360" w:lineRule="auto"/>
      </w:pPr>
    </w:p>
    <w:p w14:paraId="49147AA8" w14:textId="77777777" w:rsidR="00864D49" w:rsidRDefault="00864D49" w:rsidP="00606AF0">
      <w:pPr>
        <w:spacing w:line="360" w:lineRule="auto"/>
      </w:pPr>
    </w:p>
    <w:p w14:paraId="4F39E6C1" w14:textId="77777777" w:rsidR="00DB0FAC" w:rsidRDefault="00DB0FAC" w:rsidP="00E36099">
      <w:pPr>
        <w:rPr>
          <w:b/>
          <w:bCs/>
          <w:i/>
          <w:sz w:val="28"/>
        </w:rPr>
      </w:pPr>
    </w:p>
    <w:p w14:paraId="504981B9" w14:textId="7B564EC7" w:rsidR="00E36099" w:rsidRPr="00E36099" w:rsidRDefault="00E36099" w:rsidP="00E36099">
      <w:pPr>
        <w:jc w:val="center"/>
      </w:pPr>
    </w:p>
    <w:sectPr w:rsidR="00E36099" w:rsidRPr="00E36099" w:rsidSect="000A4DAF">
      <w:type w:val="continuous"/>
      <w:pgSz w:w="12240" w:h="15840" w:code="1"/>
      <w:pgMar w:top="810" w:right="835" w:bottom="0" w:left="1296" w:header="720" w:footer="576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DD7F" w14:textId="77777777" w:rsidR="002A3AC4" w:rsidRDefault="002A3AC4">
      <w:r>
        <w:separator/>
      </w:r>
    </w:p>
  </w:endnote>
  <w:endnote w:type="continuationSeparator" w:id="0">
    <w:p w14:paraId="743EC058" w14:textId="77777777" w:rsidR="002A3AC4" w:rsidRDefault="002A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B504" w14:textId="77777777" w:rsidR="00864D49" w:rsidRDefault="001F4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4D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FE16B2" w14:textId="77777777" w:rsidR="00864D49" w:rsidRDefault="00864D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97F2" w14:textId="6E4F934A" w:rsidR="00864D49" w:rsidRDefault="00864D49">
    <w:pPr>
      <w:pStyle w:val="Footer"/>
      <w:jc w:val="center"/>
    </w:pPr>
    <w:r>
      <w:t xml:space="preserve">Rev. </w:t>
    </w:r>
    <w:r w:rsidR="006C3D95">
      <w:t>7.25</w:t>
    </w:r>
    <w:r>
      <w:tab/>
    </w:r>
    <w:r w:rsidR="00B36334">
      <w:fldChar w:fldCharType="begin"/>
    </w:r>
    <w:r w:rsidR="00B36334">
      <w:instrText xml:space="preserve"> PAGE   \* MERGEFORMAT </w:instrText>
    </w:r>
    <w:r w:rsidR="00B36334">
      <w:fldChar w:fldCharType="separate"/>
    </w:r>
    <w:r w:rsidR="008A555F">
      <w:rPr>
        <w:noProof/>
      </w:rPr>
      <w:t>1</w:t>
    </w:r>
    <w:r w:rsidR="00B36334">
      <w:rPr>
        <w:noProof/>
      </w:rPr>
      <w:fldChar w:fldCharType="end"/>
    </w:r>
    <w:r>
      <w:t xml:space="preserve">                                     </w:t>
    </w:r>
    <w:r>
      <w:tab/>
      <w:t>FCM 1B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DAB3" w14:textId="77777777" w:rsidR="002A3AC4" w:rsidRDefault="002A3AC4">
      <w:r>
        <w:separator/>
      </w:r>
    </w:p>
  </w:footnote>
  <w:footnote w:type="continuationSeparator" w:id="0">
    <w:p w14:paraId="6F2001C0" w14:textId="77777777" w:rsidR="002A3AC4" w:rsidRDefault="002A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777F"/>
    <w:multiLevelType w:val="hybridMultilevel"/>
    <w:tmpl w:val="B572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4B67D6"/>
    <w:multiLevelType w:val="hybridMultilevel"/>
    <w:tmpl w:val="B65C6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0115E"/>
    <w:multiLevelType w:val="hybridMultilevel"/>
    <w:tmpl w:val="F2B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D15AA0"/>
    <w:multiLevelType w:val="hybridMultilevel"/>
    <w:tmpl w:val="B572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DF63E9"/>
    <w:multiLevelType w:val="hybridMultilevel"/>
    <w:tmpl w:val="0C8A4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5F29A1"/>
    <w:multiLevelType w:val="hybridMultilevel"/>
    <w:tmpl w:val="32CE77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24673"/>
    <w:multiLevelType w:val="hybridMultilevel"/>
    <w:tmpl w:val="2F9CF73A"/>
    <w:lvl w:ilvl="0" w:tplc="26563C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67839"/>
    <w:multiLevelType w:val="hybridMultilevel"/>
    <w:tmpl w:val="FE8A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2C4100"/>
    <w:multiLevelType w:val="hybridMultilevel"/>
    <w:tmpl w:val="FE8A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7A7985"/>
    <w:multiLevelType w:val="hybridMultilevel"/>
    <w:tmpl w:val="9E6864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46A48"/>
    <w:multiLevelType w:val="hybridMultilevel"/>
    <w:tmpl w:val="BC860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C0F5B"/>
    <w:multiLevelType w:val="hybridMultilevel"/>
    <w:tmpl w:val="F2B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D72E6A"/>
    <w:multiLevelType w:val="hybridMultilevel"/>
    <w:tmpl w:val="0C8A4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2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RksM4Ix2Lzr+YYkKI7d/9deWMVfglkx/UOaVdtejIMTjbWQqI0gRij6tsft92FAdrk1Iss8uXSq9wkE5I7frbw==" w:salt="Ft7O2/B6R6vPO7ne0ECDVQ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3"/>
    <w:rsid w:val="000017A9"/>
    <w:rsid w:val="000076A4"/>
    <w:rsid w:val="0001053D"/>
    <w:rsid w:val="00010F09"/>
    <w:rsid w:val="000148E2"/>
    <w:rsid w:val="00015A1D"/>
    <w:rsid w:val="00021B98"/>
    <w:rsid w:val="00042A7A"/>
    <w:rsid w:val="000525B1"/>
    <w:rsid w:val="00055295"/>
    <w:rsid w:val="00063D98"/>
    <w:rsid w:val="0006411A"/>
    <w:rsid w:val="00067026"/>
    <w:rsid w:val="000729AE"/>
    <w:rsid w:val="00074D6D"/>
    <w:rsid w:val="00074ED3"/>
    <w:rsid w:val="00077078"/>
    <w:rsid w:val="00085106"/>
    <w:rsid w:val="00087A55"/>
    <w:rsid w:val="00093061"/>
    <w:rsid w:val="000978C5"/>
    <w:rsid w:val="000A2E13"/>
    <w:rsid w:val="000A4DAF"/>
    <w:rsid w:val="000A4F50"/>
    <w:rsid w:val="000B2CC9"/>
    <w:rsid w:val="000B4E74"/>
    <w:rsid w:val="000B5F1C"/>
    <w:rsid w:val="000B6467"/>
    <w:rsid w:val="000B7BAF"/>
    <w:rsid w:val="000C10B0"/>
    <w:rsid w:val="000C21A7"/>
    <w:rsid w:val="000C2521"/>
    <w:rsid w:val="000C4027"/>
    <w:rsid w:val="000C5B58"/>
    <w:rsid w:val="000D2F8E"/>
    <w:rsid w:val="000E0897"/>
    <w:rsid w:val="000E5284"/>
    <w:rsid w:val="000E7210"/>
    <w:rsid w:val="000E7E09"/>
    <w:rsid w:val="000F7571"/>
    <w:rsid w:val="001014FC"/>
    <w:rsid w:val="0011456D"/>
    <w:rsid w:val="00114E32"/>
    <w:rsid w:val="00122C4A"/>
    <w:rsid w:val="00123A1A"/>
    <w:rsid w:val="00131A8A"/>
    <w:rsid w:val="001434C8"/>
    <w:rsid w:val="00143EE8"/>
    <w:rsid w:val="0014733E"/>
    <w:rsid w:val="001506D9"/>
    <w:rsid w:val="0015528E"/>
    <w:rsid w:val="00156BA2"/>
    <w:rsid w:val="00157197"/>
    <w:rsid w:val="00170842"/>
    <w:rsid w:val="00171C84"/>
    <w:rsid w:val="00171E54"/>
    <w:rsid w:val="00172562"/>
    <w:rsid w:val="00175BFE"/>
    <w:rsid w:val="00176164"/>
    <w:rsid w:val="0018008A"/>
    <w:rsid w:val="0018584C"/>
    <w:rsid w:val="00187A63"/>
    <w:rsid w:val="00190282"/>
    <w:rsid w:val="00191611"/>
    <w:rsid w:val="001921BF"/>
    <w:rsid w:val="00192B90"/>
    <w:rsid w:val="00194365"/>
    <w:rsid w:val="001967C1"/>
    <w:rsid w:val="001A52FF"/>
    <w:rsid w:val="001B0E13"/>
    <w:rsid w:val="001B3062"/>
    <w:rsid w:val="001B55C6"/>
    <w:rsid w:val="001B6CCE"/>
    <w:rsid w:val="001B7B52"/>
    <w:rsid w:val="001C325B"/>
    <w:rsid w:val="001C62EA"/>
    <w:rsid w:val="001D160B"/>
    <w:rsid w:val="001D232D"/>
    <w:rsid w:val="001D3FCC"/>
    <w:rsid w:val="001D5E25"/>
    <w:rsid w:val="001D6967"/>
    <w:rsid w:val="001D6F1D"/>
    <w:rsid w:val="001E04CF"/>
    <w:rsid w:val="001E0BEE"/>
    <w:rsid w:val="001E1F5B"/>
    <w:rsid w:val="001E263A"/>
    <w:rsid w:val="001E47E2"/>
    <w:rsid w:val="001F057C"/>
    <w:rsid w:val="001F30AA"/>
    <w:rsid w:val="001F4A6D"/>
    <w:rsid w:val="001F7E08"/>
    <w:rsid w:val="002013F4"/>
    <w:rsid w:val="00204C34"/>
    <w:rsid w:val="00210BAC"/>
    <w:rsid w:val="00216609"/>
    <w:rsid w:val="00230A16"/>
    <w:rsid w:val="00230E07"/>
    <w:rsid w:val="00233329"/>
    <w:rsid w:val="00233663"/>
    <w:rsid w:val="00234A27"/>
    <w:rsid w:val="00235391"/>
    <w:rsid w:val="00236BE6"/>
    <w:rsid w:val="002370A1"/>
    <w:rsid w:val="00241062"/>
    <w:rsid w:val="00243762"/>
    <w:rsid w:val="00245EC5"/>
    <w:rsid w:val="002475C0"/>
    <w:rsid w:val="0025571D"/>
    <w:rsid w:val="002568B1"/>
    <w:rsid w:val="00257DF3"/>
    <w:rsid w:val="002608DA"/>
    <w:rsid w:val="00261841"/>
    <w:rsid w:val="00264B30"/>
    <w:rsid w:val="00267601"/>
    <w:rsid w:val="0027175C"/>
    <w:rsid w:val="00271A11"/>
    <w:rsid w:val="00280242"/>
    <w:rsid w:val="002829EF"/>
    <w:rsid w:val="00283E7B"/>
    <w:rsid w:val="00284194"/>
    <w:rsid w:val="0028691D"/>
    <w:rsid w:val="00297C93"/>
    <w:rsid w:val="002A3AC4"/>
    <w:rsid w:val="002A3BC8"/>
    <w:rsid w:val="002A4E16"/>
    <w:rsid w:val="002A5860"/>
    <w:rsid w:val="002A680C"/>
    <w:rsid w:val="002A7E4A"/>
    <w:rsid w:val="002B14CE"/>
    <w:rsid w:val="002B6B96"/>
    <w:rsid w:val="002B7ABB"/>
    <w:rsid w:val="002C7017"/>
    <w:rsid w:val="002D1C91"/>
    <w:rsid w:val="002D2F1F"/>
    <w:rsid w:val="002E021C"/>
    <w:rsid w:val="002E1113"/>
    <w:rsid w:val="002E1402"/>
    <w:rsid w:val="002E3A50"/>
    <w:rsid w:val="002E7333"/>
    <w:rsid w:val="002F009D"/>
    <w:rsid w:val="002F0782"/>
    <w:rsid w:val="002F27F3"/>
    <w:rsid w:val="002F42AA"/>
    <w:rsid w:val="002F46A5"/>
    <w:rsid w:val="00300DFF"/>
    <w:rsid w:val="003039BD"/>
    <w:rsid w:val="00306955"/>
    <w:rsid w:val="0030719E"/>
    <w:rsid w:val="00310FFC"/>
    <w:rsid w:val="00313D4E"/>
    <w:rsid w:val="00314403"/>
    <w:rsid w:val="00321556"/>
    <w:rsid w:val="00322791"/>
    <w:rsid w:val="003252F0"/>
    <w:rsid w:val="00327398"/>
    <w:rsid w:val="00341146"/>
    <w:rsid w:val="00344083"/>
    <w:rsid w:val="003453F5"/>
    <w:rsid w:val="00345A0E"/>
    <w:rsid w:val="0035085C"/>
    <w:rsid w:val="0035246F"/>
    <w:rsid w:val="00354AB6"/>
    <w:rsid w:val="00361AD5"/>
    <w:rsid w:val="00362168"/>
    <w:rsid w:val="003665B2"/>
    <w:rsid w:val="0037377C"/>
    <w:rsid w:val="00374693"/>
    <w:rsid w:val="0038057C"/>
    <w:rsid w:val="00381510"/>
    <w:rsid w:val="0038196A"/>
    <w:rsid w:val="00385B6F"/>
    <w:rsid w:val="0039028A"/>
    <w:rsid w:val="00395DA7"/>
    <w:rsid w:val="003A0FA0"/>
    <w:rsid w:val="003A3535"/>
    <w:rsid w:val="003B0430"/>
    <w:rsid w:val="003B1EF4"/>
    <w:rsid w:val="003D01E9"/>
    <w:rsid w:val="003D549D"/>
    <w:rsid w:val="003D6133"/>
    <w:rsid w:val="003E0B55"/>
    <w:rsid w:val="003E2C78"/>
    <w:rsid w:val="003F0206"/>
    <w:rsid w:val="003F0551"/>
    <w:rsid w:val="00405949"/>
    <w:rsid w:val="00407B09"/>
    <w:rsid w:val="00410E66"/>
    <w:rsid w:val="004117D5"/>
    <w:rsid w:val="004161CA"/>
    <w:rsid w:val="004203EE"/>
    <w:rsid w:val="00420401"/>
    <w:rsid w:val="00420EB3"/>
    <w:rsid w:val="004217F3"/>
    <w:rsid w:val="00432109"/>
    <w:rsid w:val="004321B4"/>
    <w:rsid w:val="00432A9E"/>
    <w:rsid w:val="00432AD2"/>
    <w:rsid w:val="0043668E"/>
    <w:rsid w:val="00437513"/>
    <w:rsid w:val="00441814"/>
    <w:rsid w:val="00442439"/>
    <w:rsid w:val="00443E3A"/>
    <w:rsid w:val="00450A7B"/>
    <w:rsid w:val="0045260B"/>
    <w:rsid w:val="00453650"/>
    <w:rsid w:val="00454D51"/>
    <w:rsid w:val="00454D8E"/>
    <w:rsid w:val="00455826"/>
    <w:rsid w:val="0046091B"/>
    <w:rsid w:val="00462426"/>
    <w:rsid w:val="00462A9F"/>
    <w:rsid w:val="0048229E"/>
    <w:rsid w:val="00484400"/>
    <w:rsid w:val="00485511"/>
    <w:rsid w:val="00493CC7"/>
    <w:rsid w:val="0049567A"/>
    <w:rsid w:val="00497FCE"/>
    <w:rsid w:val="004B0431"/>
    <w:rsid w:val="004B3097"/>
    <w:rsid w:val="004B3579"/>
    <w:rsid w:val="004B43EF"/>
    <w:rsid w:val="004B5748"/>
    <w:rsid w:val="004B57D9"/>
    <w:rsid w:val="004B5B35"/>
    <w:rsid w:val="004C68F7"/>
    <w:rsid w:val="004C7EC2"/>
    <w:rsid w:val="004D1690"/>
    <w:rsid w:val="004D45A1"/>
    <w:rsid w:val="004D59CC"/>
    <w:rsid w:val="004E3619"/>
    <w:rsid w:val="004E678F"/>
    <w:rsid w:val="004F0324"/>
    <w:rsid w:val="004F1431"/>
    <w:rsid w:val="004F2B20"/>
    <w:rsid w:val="004F5E88"/>
    <w:rsid w:val="0050186B"/>
    <w:rsid w:val="00501D78"/>
    <w:rsid w:val="00504D76"/>
    <w:rsid w:val="00511F48"/>
    <w:rsid w:val="00514980"/>
    <w:rsid w:val="00514A34"/>
    <w:rsid w:val="00514C72"/>
    <w:rsid w:val="005222BD"/>
    <w:rsid w:val="005362A6"/>
    <w:rsid w:val="00540198"/>
    <w:rsid w:val="00542524"/>
    <w:rsid w:val="00545DF6"/>
    <w:rsid w:val="00546616"/>
    <w:rsid w:val="005513E8"/>
    <w:rsid w:val="00552D0E"/>
    <w:rsid w:val="00553FD3"/>
    <w:rsid w:val="00556724"/>
    <w:rsid w:val="00562D35"/>
    <w:rsid w:val="00564739"/>
    <w:rsid w:val="005711C5"/>
    <w:rsid w:val="00573127"/>
    <w:rsid w:val="00573D52"/>
    <w:rsid w:val="005825D2"/>
    <w:rsid w:val="00585794"/>
    <w:rsid w:val="00585EDA"/>
    <w:rsid w:val="00587375"/>
    <w:rsid w:val="005A2823"/>
    <w:rsid w:val="005A3E36"/>
    <w:rsid w:val="005A4340"/>
    <w:rsid w:val="005A677E"/>
    <w:rsid w:val="005B44EA"/>
    <w:rsid w:val="005C3066"/>
    <w:rsid w:val="005C371D"/>
    <w:rsid w:val="005C4272"/>
    <w:rsid w:val="005C4FE8"/>
    <w:rsid w:val="005D3BA3"/>
    <w:rsid w:val="005E2690"/>
    <w:rsid w:val="005E44BF"/>
    <w:rsid w:val="005F6D22"/>
    <w:rsid w:val="006062B2"/>
    <w:rsid w:val="00606719"/>
    <w:rsid w:val="00606AF0"/>
    <w:rsid w:val="00610450"/>
    <w:rsid w:val="0061232B"/>
    <w:rsid w:val="0061261E"/>
    <w:rsid w:val="00616EEA"/>
    <w:rsid w:val="0061733F"/>
    <w:rsid w:val="006214CB"/>
    <w:rsid w:val="00622F79"/>
    <w:rsid w:val="0062691E"/>
    <w:rsid w:val="00627234"/>
    <w:rsid w:val="00627B25"/>
    <w:rsid w:val="00630175"/>
    <w:rsid w:val="00631EEE"/>
    <w:rsid w:val="00631FAC"/>
    <w:rsid w:val="00636384"/>
    <w:rsid w:val="00636DA5"/>
    <w:rsid w:val="00641933"/>
    <w:rsid w:val="00643AB2"/>
    <w:rsid w:val="00644292"/>
    <w:rsid w:val="00645FEC"/>
    <w:rsid w:val="006605E3"/>
    <w:rsid w:val="00661C39"/>
    <w:rsid w:val="0066285F"/>
    <w:rsid w:val="00673262"/>
    <w:rsid w:val="0069186B"/>
    <w:rsid w:val="00691D19"/>
    <w:rsid w:val="00693268"/>
    <w:rsid w:val="00696275"/>
    <w:rsid w:val="006975D5"/>
    <w:rsid w:val="00697C23"/>
    <w:rsid w:val="006A2506"/>
    <w:rsid w:val="006A591D"/>
    <w:rsid w:val="006A59E2"/>
    <w:rsid w:val="006A7CE4"/>
    <w:rsid w:val="006B13D8"/>
    <w:rsid w:val="006B16AA"/>
    <w:rsid w:val="006B1B80"/>
    <w:rsid w:val="006B256E"/>
    <w:rsid w:val="006B31A6"/>
    <w:rsid w:val="006B5266"/>
    <w:rsid w:val="006B52B6"/>
    <w:rsid w:val="006B6387"/>
    <w:rsid w:val="006B6A0B"/>
    <w:rsid w:val="006C0EE7"/>
    <w:rsid w:val="006C116C"/>
    <w:rsid w:val="006C2CC8"/>
    <w:rsid w:val="006C39C0"/>
    <w:rsid w:val="006C3D95"/>
    <w:rsid w:val="006C5282"/>
    <w:rsid w:val="006C52DD"/>
    <w:rsid w:val="006C6820"/>
    <w:rsid w:val="006C6E54"/>
    <w:rsid w:val="006C7C87"/>
    <w:rsid w:val="006E0A72"/>
    <w:rsid w:val="006E1D77"/>
    <w:rsid w:val="006E2049"/>
    <w:rsid w:val="006E6123"/>
    <w:rsid w:val="006E7729"/>
    <w:rsid w:val="006F1D3F"/>
    <w:rsid w:val="00700CAF"/>
    <w:rsid w:val="00700E0C"/>
    <w:rsid w:val="00700FD7"/>
    <w:rsid w:val="007011A2"/>
    <w:rsid w:val="007018F9"/>
    <w:rsid w:val="00702CA4"/>
    <w:rsid w:val="00704186"/>
    <w:rsid w:val="00705761"/>
    <w:rsid w:val="0070686A"/>
    <w:rsid w:val="0071243D"/>
    <w:rsid w:val="007217EE"/>
    <w:rsid w:val="00725DFF"/>
    <w:rsid w:val="00730DE2"/>
    <w:rsid w:val="00734728"/>
    <w:rsid w:val="00744110"/>
    <w:rsid w:val="00744133"/>
    <w:rsid w:val="00745062"/>
    <w:rsid w:val="007467D6"/>
    <w:rsid w:val="00747315"/>
    <w:rsid w:val="0076082A"/>
    <w:rsid w:val="00762C30"/>
    <w:rsid w:val="00766352"/>
    <w:rsid w:val="00766CF0"/>
    <w:rsid w:val="00771F22"/>
    <w:rsid w:val="0077648D"/>
    <w:rsid w:val="00777F1D"/>
    <w:rsid w:val="00780374"/>
    <w:rsid w:val="00781C15"/>
    <w:rsid w:val="007839E8"/>
    <w:rsid w:val="00794069"/>
    <w:rsid w:val="00794380"/>
    <w:rsid w:val="007957B1"/>
    <w:rsid w:val="007A0618"/>
    <w:rsid w:val="007A06AD"/>
    <w:rsid w:val="007A440F"/>
    <w:rsid w:val="007A69D5"/>
    <w:rsid w:val="007B0AFB"/>
    <w:rsid w:val="007B6F26"/>
    <w:rsid w:val="007C138B"/>
    <w:rsid w:val="007C1F36"/>
    <w:rsid w:val="007C4BE4"/>
    <w:rsid w:val="007D2E35"/>
    <w:rsid w:val="007E3DA9"/>
    <w:rsid w:val="007E6178"/>
    <w:rsid w:val="007F3655"/>
    <w:rsid w:val="007F6A22"/>
    <w:rsid w:val="007F7905"/>
    <w:rsid w:val="00817FC3"/>
    <w:rsid w:val="0082198E"/>
    <w:rsid w:val="00822F23"/>
    <w:rsid w:val="008242AD"/>
    <w:rsid w:val="008260F0"/>
    <w:rsid w:val="00830D86"/>
    <w:rsid w:val="00833F35"/>
    <w:rsid w:val="008344D1"/>
    <w:rsid w:val="0083611A"/>
    <w:rsid w:val="0084141A"/>
    <w:rsid w:val="00852FFF"/>
    <w:rsid w:val="00853D29"/>
    <w:rsid w:val="00856862"/>
    <w:rsid w:val="0085731C"/>
    <w:rsid w:val="008622E2"/>
    <w:rsid w:val="00863737"/>
    <w:rsid w:val="008642BB"/>
    <w:rsid w:val="00864D49"/>
    <w:rsid w:val="00866AAC"/>
    <w:rsid w:val="0087071F"/>
    <w:rsid w:val="008710B1"/>
    <w:rsid w:val="008834E4"/>
    <w:rsid w:val="00884DB0"/>
    <w:rsid w:val="00885BD6"/>
    <w:rsid w:val="008877EB"/>
    <w:rsid w:val="00890812"/>
    <w:rsid w:val="00892DA5"/>
    <w:rsid w:val="00893B9B"/>
    <w:rsid w:val="00897CE1"/>
    <w:rsid w:val="008A1814"/>
    <w:rsid w:val="008A4BE3"/>
    <w:rsid w:val="008A555F"/>
    <w:rsid w:val="008A60E6"/>
    <w:rsid w:val="008B3FBC"/>
    <w:rsid w:val="008C1511"/>
    <w:rsid w:val="008C247E"/>
    <w:rsid w:val="008C438C"/>
    <w:rsid w:val="008C5060"/>
    <w:rsid w:val="008D3798"/>
    <w:rsid w:val="008D65AF"/>
    <w:rsid w:val="008E4144"/>
    <w:rsid w:val="008F2A48"/>
    <w:rsid w:val="008F2F9C"/>
    <w:rsid w:val="008F6C24"/>
    <w:rsid w:val="008F750B"/>
    <w:rsid w:val="00903838"/>
    <w:rsid w:val="00911CCE"/>
    <w:rsid w:val="00914042"/>
    <w:rsid w:val="00915802"/>
    <w:rsid w:val="00915E51"/>
    <w:rsid w:val="00916D23"/>
    <w:rsid w:val="00924ECB"/>
    <w:rsid w:val="0092686E"/>
    <w:rsid w:val="009277FE"/>
    <w:rsid w:val="00927937"/>
    <w:rsid w:val="00934823"/>
    <w:rsid w:val="00935BA4"/>
    <w:rsid w:val="00943163"/>
    <w:rsid w:val="00943289"/>
    <w:rsid w:val="00951EC8"/>
    <w:rsid w:val="009523F6"/>
    <w:rsid w:val="0095264E"/>
    <w:rsid w:val="00953660"/>
    <w:rsid w:val="0095661A"/>
    <w:rsid w:val="00957DAC"/>
    <w:rsid w:val="00957E06"/>
    <w:rsid w:val="009603B6"/>
    <w:rsid w:val="00961190"/>
    <w:rsid w:val="009660BF"/>
    <w:rsid w:val="009711F4"/>
    <w:rsid w:val="009723EB"/>
    <w:rsid w:val="009726D1"/>
    <w:rsid w:val="00975D29"/>
    <w:rsid w:val="00977C24"/>
    <w:rsid w:val="00980330"/>
    <w:rsid w:val="00981759"/>
    <w:rsid w:val="0098795A"/>
    <w:rsid w:val="00991BF9"/>
    <w:rsid w:val="00993F3E"/>
    <w:rsid w:val="00994825"/>
    <w:rsid w:val="00997615"/>
    <w:rsid w:val="009A1534"/>
    <w:rsid w:val="009A26B2"/>
    <w:rsid w:val="009A56B0"/>
    <w:rsid w:val="009B6165"/>
    <w:rsid w:val="009B77C8"/>
    <w:rsid w:val="009C143F"/>
    <w:rsid w:val="009C4A35"/>
    <w:rsid w:val="009C7EAF"/>
    <w:rsid w:val="009E3566"/>
    <w:rsid w:val="009F0574"/>
    <w:rsid w:val="009F28C1"/>
    <w:rsid w:val="009F2D05"/>
    <w:rsid w:val="009F3E47"/>
    <w:rsid w:val="009F659F"/>
    <w:rsid w:val="00A01D74"/>
    <w:rsid w:val="00A06864"/>
    <w:rsid w:val="00A15694"/>
    <w:rsid w:val="00A24469"/>
    <w:rsid w:val="00A26190"/>
    <w:rsid w:val="00A322AF"/>
    <w:rsid w:val="00A36CDE"/>
    <w:rsid w:val="00A373A9"/>
    <w:rsid w:val="00A434B2"/>
    <w:rsid w:val="00A466A1"/>
    <w:rsid w:val="00A47206"/>
    <w:rsid w:val="00A52E83"/>
    <w:rsid w:val="00A57342"/>
    <w:rsid w:val="00A60856"/>
    <w:rsid w:val="00A704DF"/>
    <w:rsid w:val="00A81CFA"/>
    <w:rsid w:val="00A841C7"/>
    <w:rsid w:val="00A85C15"/>
    <w:rsid w:val="00A90320"/>
    <w:rsid w:val="00A92BD9"/>
    <w:rsid w:val="00A940D9"/>
    <w:rsid w:val="00A97000"/>
    <w:rsid w:val="00AA0891"/>
    <w:rsid w:val="00AB12F8"/>
    <w:rsid w:val="00AB3FAA"/>
    <w:rsid w:val="00AC1CF8"/>
    <w:rsid w:val="00AC2657"/>
    <w:rsid w:val="00AC76B7"/>
    <w:rsid w:val="00AE0218"/>
    <w:rsid w:val="00AF3E8B"/>
    <w:rsid w:val="00B13C1C"/>
    <w:rsid w:val="00B21ECE"/>
    <w:rsid w:val="00B24E55"/>
    <w:rsid w:val="00B31EBB"/>
    <w:rsid w:val="00B34C93"/>
    <w:rsid w:val="00B35B75"/>
    <w:rsid w:val="00B36334"/>
    <w:rsid w:val="00B37686"/>
    <w:rsid w:val="00B42553"/>
    <w:rsid w:val="00B4534B"/>
    <w:rsid w:val="00B53CCC"/>
    <w:rsid w:val="00B55BA4"/>
    <w:rsid w:val="00B60B71"/>
    <w:rsid w:val="00B6133C"/>
    <w:rsid w:val="00B62C3C"/>
    <w:rsid w:val="00B65F0A"/>
    <w:rsid w:val="00B721C9"/>
    <w:rsid w:val="00B77814"/>
    <w:rsid w:val="00B817E3"/>
    <w:rsid w:val="00B87561"/>
    <w:rsid w:val="00B91F86"/>
    <w:rsid w:val="00B9275D"/>
    <w:rsid w:val="00B937B2"/>
    <w:rsid w:val="00BA1C46"/>
    <w:rsid w:val="00BA1E52"/>
    <w:rsid w:val="00BA359C"/>
    <w:rsid w:val="00BA4BF0"/>
    <w:rsid w:val="00BA5A4D"/>
    <w:rsid w:val="00BB0001"/>
    <w:rsid w:val="00BB5BEF"/>
    <w:rsid w:val="00BC0D40"/>
    <w:rsid w:val="00BC4B15"/>
    <w:rsid w:val="00BC4EF2"/>
    <w:rsid w:val="00BC58D7"/>
    <w:rsid w:val="00BD3848"/>
    <w:rsid w:val="00BD7C74"/>
    <w:rsid w:val="00BE2699"/>
    <w:rsid w:val="00BE779C"/>
    <w:rsid w:val="00BF175B"/>
    <w:rsid w:val="00BF7BB3"/>
    <w:rsid w:val="00C027A9"/>
    <w:rsid w:val="00C03BBA"/>
    <w:rsid w:val="00C072D4"/>
    <w:rsid w:val="00C07636"/>
    <w:rsid w:val="00C15F55"/>
    <w:rsid w:val="00C202AA"/>
    <w:rsid w:val="00C22877"/>
    <w:rsid w:val="00C23187"/>
    <w:rsid w:val="00C233E9"/>
    <w:rsid w:val="00C271EF"/>
    <w:rsid w:val="00C3375E"/>
    <w:rsid w:val="00C50B81"/>
    <w:rsid w:val="00C50EB7"/>
    <w:rsid w:val="00C550E6"/>
    <w:rsid w:val="00C5696A"/>
    <w:rsid w:val="00C62675"/>
    <w:rsid w:val="00C72E60"/>
    <w:rsid w:val="00C74CE1"/>
    <w:rsid w:val="00C7612F"/>
    <w:rsid w:val="00C77769"/>
    <w:rsid w:val="00C903A1"/>
    <w:rsid w:val="00C9167B"/>
    <w:rsid w:val="00C95745"/>
    <w:rsid w:val="00C95931"/>
    <w:rsid w:val="00CA02EA"/>
    <w:rsid w:val="00CA2DF4"/>
    <w:rsid w:val="00CA3315"/>
    <w:rsid w:val="00CA58C2"/>
    <w:rsid w:val="00CA5FBA"/>
    <w:rsid w:val="00CA7BEA"/>
    <w:rsid w:val="00CB029E"/>
    <w:rsid w:val="00CB15BB"/>
    <w:rsid w:val="00CB5242"/>
    <w:rsid w:val="00CC156B"/>
    <w:rsid w:val="00CC1A37"/>
    <w:rsid w:val="00CC55E0"/>
    <w:rsid w:val="00CD0786"/>
    <w:rsid w:val="00CD65E3"/>
    <w:rsid w:val="00CD69E2"/>
    <w:rsid w:val="00CE31E2"/>
    <w:rsid w:val="00CE3724"/>
    <w:rsid w:val="00CE709A"/>
    <w:rsid w:val="00CF0C83"/>
    <w:rsid w:val="00CF5738"/>
    <w:rsid w:val="00CF724B"/>
    <w:rsid w:val="00CF77DB"/>
    <w:rsid w:val="00CF7998"/>
    <w:rsid w:val="00D036B7"/>
    <w:rsid w:val="00D1224E"/>
    <w:rsid w:val="00D13D7D"/>
    <w:rsid w:val="00D145B8"/>
    <w:rsid w:val="00D20170"/>
    <w:rsid w:val="00D2206B"/>
    <w:rsid w:val="00D226E7"/>
    <w:rsid w:val="00D2292B"/>
    <w:rsid w:val="00D252D7"/>
    <w:rsid w:val="00D276DF"/>
    <w:rsid w:val="00D31FAA"/>
    <w:rsid w:val="00D33BA6"/>
    <w:rsid w:val="00D34096"/>
    <w:rsid w:val="00D419FE"/>
    <w:rsid w:val="00D435C5"/>
    <w:rsid w:val="00D55D8B"/>
    <w:rsid w:val="00D576E6"/>
    <w:rsid w:val="00D5777A"/>
    <w:rsid w:val="00D577F0"/>
    <w:rsid w:val="00D65F5E"/>
    <w:rsid w:val="00D674AF"/>
    <w:rsid w:val="00D8358C"/>
    <w:rsid w:val="00D90239"/>
    <w:rsid w:val="00D90A59"/>
    <w:rsid w:val="00D910A8"/>
    <w:rsid w:val="00D93783"/>
    <w:rsid w:val="00D96BED"/>
    <w:rsid w:val="00DA472D"/>
    <w:rsid w:val="00DA4F9F"/>
    <w:rsid w:val="00DA5520"/>
    <w:rsid w:val="00DB0FAC"/>
    <w:rsid w:val="00DB65FE"/>
    <w:rsid w:val="00DC119D"/>
    <w:rsid w:val="00DC148F"/>
    <w:rsid w:val="00DC3F78"/>
    <w:rsid w:val="00DC56B3"/>
    <w:rsid w:val="00DC72B2"/>
    <w:rsid w:val="00DD1105"/>
    <w:rsid w:val="00DD1968"/>
    <w:rsid w:val="00DD2933"/>
    <w:rsid w:val="00DD38F2"/>
    <w:rsid w:val="00DD45D4"/>
    <w:rsid w:val="00DD6847"/>
    <w:rsid w:val="00DE0BEA"/>
    <w:rsid w:val="00DE1A2B"/>
    <w:rsid w:val="00DE2F94"/>
    <w:rsid w:val="00DE3662"/>
    <w:rsid w:val="00DE4F15"/>
    <w:rsid w:val="00DF55C9"/>
    <w:rsid w:val="00E03FD2"/>
    <w:rsid w:val="00E04189"/>
    <w:rsid w:val="00E04EE9"/>
    <w:rsid w:val="00E0654E"/>
    <w:rsid w:val="00E1018E"/>
    <w:rsid w:val="00E142FF"/>
    <w:rsid w:val="00E2239C"/>
    <w:rsid w:val="00E23BDA"/>
    <w:rsid w:val="00E2511B"/>
    <w:rsid w:val="00E36099"/>
    <w:rsid w:val="00E3701C"/>
    <w:rsid w:val="00E47092"/>
    <w:rsid w:val="00E47B7A"/>
    <w:rsid w:val="00E50DCD"/>
    <w:rsid w:val="00E52B5D"/>
    <w:rsid w:val="00E53D46"/>
    <w:rsid w:val="00E56885"/>
    <w:rsid w:val="00E5751A"/>
    <w:rsid w:val="00E66113"/>
    <w:rsid w:val="00E8019F"/>
    <w:rsid w:val="00E80E57"/>
    <w:rsid w:val="00E8109B"/>
    <w:rsid w:val="00E82792"/>
    <w:rsid w:val="00E904A9"/>
    <w:rsid w:val="00E91055"/>
    <w:rsid w:val="00E92DE6"/>
    <w:rsid w:val="00E950FA"/>
    <w:rsid w:val="00E97275"/>
    <w:rsid w:val="00EA29CF"/>
    <w:rsid w:val="00EB0483"/>
    <w:rsid w:val="00EB2C2F"/>
    <w:rsid w:val="00EC0632"/>
    <w:rsid w:val="00EC3587"/>
    <w:rsid w:val="00EC6E2C"/>
    <w:rsid w:val="00ED57CE"/>
    <w:rsid w:val="00ED58CE"/>
    <w:rsid w:val="00EE1BAD"/>
    <w:rsid w:val="00EF1801"/>
    <w:rsid w:val="00EF3399"/>
    <w:rsid w:val="00EF6786"/>
    <w:rsid w:val="00F03546"/>
    <w:rsid w:val="00F10099"/>
    <w:rsid w:val="00F12181"/>
    <w:rsid w:val="00F127B6"/>
    <w:rsid w:val="00F14E90"/>
    <w:rsid w:val="00F15BEC"/>
    <w:rsid w:val="00F20AAE"/>
    <w:rsid w:val="00F237AA"/>
    <w:rsid w:val="00F2433F"/>
    <w:rsid w:val="00F26523"/>
    <w:rsid w:val="00F32D14"/>
    <w:rsid w:val="00F344F9"/>
    <w:rsid w:val="00F40707"/>
    <w:rsid w:val="00F4752D"/>
    <w:rsid w:val="00F51D2D"/>
    <w:rsid w:val="00F622D8"/>
    <w:rsid w:val="00F62BEA"/>
    <w:rsid w:val="00F64B6B"/>
    <w:rsid w:val="00F844EC"/>
    <w:rsid w:val="00F853F6"/>
    <w:rsid w:val="00F869F7"/>
    <w:rsid w:val="00FA16DF"/>
    <w:rsid w:val="00FA1A38"/>
    <w:rsid w:val="00FA53D4"/>
    <w:rsid w:val="00FB1777"/>
    <w:rsid w:val="00FB2D81"/>
    <w:rsid w:val="00FB48F0"/>
    <w:rsid w:val="00FC16DA"/>
    <w:rsid w:val="00FC689E"/>
    <w:rsid w:val="00FC6FFE"/>
    <w:rsid w:val="00FD0A49"/>
    <w:rsid w:val="00FE4212"/>
    <w:rsid w:val="00FE5C23"/>
    <w:rsid w:val="00FF28C7"/>
    <w:rsid w:val="00FF4DFA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6E59015"/>
  <w15:docId w15:val="{DA3ACA9E-40F8-4AB0-A344-EDA0DC3C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37B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37B2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37B2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37B2"/>
    <w:pPr>
      <w:keepNext/>
      <w:ind w:firstLine="72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7B2"/>
    <w:pPr>
      <w:keepNext/>
      <w:outlineLvl w:val="4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B937B2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D549D"/>
    <w:rPr>
      <w:rFonts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locked/>
    <w:rsid w:val="006C7C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3D549D"/>
    <w:rPr>
      <w:rFonts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D549D"/>
    <w:rPr>
      <w:rFonts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D549D"/>
    <w:rPr>
      <w:rFonts w:cs="Times New Roman"/>
      <w:b/>
      <w:bCs/>
      <w:i/>
      <w:iCs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3D549D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937B2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uiPriority w:val="99"/>
    <w:locked/>
    <w:rsid w:val="003D549D"/>
    <w:rPr>
      <w:rFonts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B937B2"/>
    <w:rPr>
      <w:b/>
      <w:bCs/>
      <w:sz w:val="20"/>
    </w:rPr>
  </w:style>
  <w:style w:type="character" w:customStyle="1" w:styleId="BodyTextChar">
    <w:name w:val="Body Text Char"/>
    <w:link w:val="BodyText"/>
    <w:uiPriority w:val="99"/>
    <w:semiHidden/>
    <w:locked/>
    <w:rsid w:val="003D549D"/>
    <w:rPr>
      <w:rFonts w:cs="Times New Roman"/>
      <w:b/>
      <w:bCs/>
      <w:sz w:val="24"/>
      <w:szCs w:val="24"/>
    </w:rPr>
  </w:style>
  <w:style w:type="character" w:styleId="PageNumber">
    <w:name w:val="page number"/>
    <w:uiPriority w:val="99"/>
    <w:semiHidden/>
    <w:rsid w:val="00B937B2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B937B2"/>
    <w:rPr>
      <w:sz w:val="20"/>
    </w:rPr>
  </w:style>
  <w:style w:type="character" w:customStyle="1" w:styleId="BodyText2Char">
    <w:name w:val="Body Text 2 Char"/>
    <w:link w:val="BodyText2"/>
    <w:uiPriority w:val="99"/>
    <w:semiHidden/>
    <w:locked/>
    <w:rsid w:val="003D549D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937B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C7C8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7B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D549D"/>
    <w:rPr>
      <w:rFonts w:cs="Times New Roman"/>
      <w:sz w:val="24"/>
      <w:szCs w:val="24"/>
    </w:rPr>
  </w:style>
  <w:style w:type="paragraph" w:styleId="NormalWeb">
    <w:name w:val="Normal (Web)"/>
    <w:basedOn w:val="z-TopofForm"/>
    <w:rsid w:val="00B937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937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6C7C87"/>
    <w:rPr>
      <w:rFonts w:ascii="Arial" w:hAnsi="Arial" w:cs="Arial"/>
      <w:vanish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B937B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26" w:color="auto"/>
        <w:between w:val="single" w:sz="8" w:space="1" w:color="auto"/>
        <w:bar w:val="single" w:sz="8" w:color="auto"/>
      </w:pBdr>
      <w:ind w:left="8640" w:firstLine="72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6C7C87"/>
    <w:rPr>
      <w:rFonts w:cs="Times New Roman"/>
      <w:sz w:val="24"/>
      <w:szCs w:val="24"/>
    </w:rPr>
  </w:style>
  <w:style w:type="paragraph" w:styleId="BodyTextIndent3">
    <w:name w:val="Body Text Indent 3"/>
    <w:basedOn w:val="z-TopofForm"/>
    <w:link w:val="BodyTextIndent3Char"/>
    <w:uiPriority w:val="99"/>
    <w:semiHidden/>
    <w:rsid w:val="00B937B2"/>
    <w:pPr>
      <w:pBdr>
        <w:bottom w:val="none" w:sz="0" w:space="0" w:color="auto"/>
      </w:pBdr>
      <w:tabs>
        <w:tab w:val="left" w:pos="72"/>
        <w:tab w:val="left" w:pos="1482"/>
      </w:tabs>
      <w:ind w:left="741" w:hanging="741"/>
      <w:jc w:val="left"/>
    </w:pPr>
    <w:rPr>
      <w:rFonts w:ascii="Times New Roman" w:hAnsi="Times New Roman" w:cs="Times New Roman"/>
      <w:vanish w:val="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6C7C8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24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4E5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BD38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BD38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D6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92B90"/>
    <w:pPr>
      <w:ind w:left="720"/>
      <w:contextualSpacing/>
    </w:pPr>
  </w:style>
  <w:style w:type="character" w:styleId="Hyperlink">
    <w:name w:val="Hyperlink"/>
    <w:uiPriority w:val="99"/>
    <w:locked/>
    <w:rsid w:val="00171C8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locked/>
    <w:rsid w:val="00E360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3609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95B3-CA36-48E8-80D7-C14BB0FD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 At Heart Ministries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ccarpenter</dc:creator>
  <cp:lastModifiedBy>Wendy Weatherman</cp:lastModifiedBy>
  <cp:revision>2</cp:revision>
  <cp:lastPrinted>2011-01-20T15:16:00Z</cp:lastPrinted>
  <dcterms:created xsi:type="dcterms:W3CDTF">2025-07-11T14:50:00Z</dcterms:created>
  <dcterms:modified xsi:type="dcterms:W3CDTF">2025-07-11T14:50:00Z</dcterms:modified>
</cp:coreProperties>
</file>